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C94" w14:textId="245AC818" w:rsidR="00BC44B0" w:rsidRDefault="00731938" w:rsidP="00CC7A3B">
      <w:pPr>
        <w:pStyle w:val="NoSpacing"/>
        <w:jc w:val="center"/>
        <w:rPr>
          <w:b/>
          <w:noProof/>
          <w:sz w:val="24"/>
          <w:lang w:eastAsia="en-GB"/>
        </w:rPr>
      </w:pPr>
      <w:del w:id="0" w:author="KBramley" w:date="2023-12-07T11:34:00Z">
        <w:r w:rsidRPr="00C15F7F" w:rsidDel="00D02A45">
          <w:rPr>
            <w:rFonts w:ascii="Sassoon Primary" w:hAnsi="Sassoon Primary"/>
            <w:noProof/>
            <w:u w:val="single"/>
          </w:rPr>
          <w:drawing>
            <wp:anchor distT="0" distB="0" distL="114300" distR="114300" simplePos="0" relativeHeight="251659264" behindDoc="0" locked="0" layoutInCell="1" allowOverlap="1" wp14:anchorId="49BB189C" wp14:editId="13F270DE">
              <wp:simplePos x="0" y="0"/>
              <wp:positionH relativeFrom="margin">
                <wp:posOffset>4073525</wp:posOffset>
              </wp:positionH>
              <wp:positionV relativeFrom="page">
                <wp:posOffset>252974</wp:posOffset>
              </wp:positionV>
              <wp:extent cx="964565" cy="702945"/>
              <wp:effectExtent l="0" t="0" r="6985" b="1905"/>
              <wp:wrapSquare wrapText="bothSides"/>
              <wp:docPr id="1" name="Picture 1" descr="A logo with a deer hea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logo with a deer hea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456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p w14:paraId="031F8DF9" w14:textId="5E629024" w:rsidR="00A852EB" w:rsidRPr="00DD7653" w:rsidRDefault="00A852EB" w:rsidP="00F507EC">
      <w:pPr>
        <w:pStyle w:val="NoSpacing"/>
        <w:rPr>
          <w:b/>
          <w:sz w:val="32"/>
        </w:rPr>
      </w:pPr>
    </w:p>
    <w:p w14:paraId="6C96392F" w14:textId="77777777" w:rsidR="00CC7A3B" w:rsidRPr="00DD7653" w:rsidRDefault="00CC7A3B" w:rsidP="00CC7A3B">
      <w:pPr>
        <w:pStyle w:val="NoSpacing"/>
        <w:jc w:val="center"/>
        <w:rPr>
          <w:sz w:val="8"/>
        </w:rPr>
      </w:pPr>
    </w:p>
    <w:p w14:paraId="5A1CB4F7" w14:textId="6BD34DC1" w:rsidR="00CC7A3B" w:rsidRDefault="00731938" w:rsidP="00CC7A3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DITTON LODGE PRIMARY SCHOOL </w:t>
      </w:r>
      <w:r w:rsidR="00CC7A3B" w:rsidRPr="00CC7A3B">
        <w:rPr>
          <w:b/>
          <w:sz w:val="28"/>
        </w:rPr>
        <w:t xml:space="preserve">ACCESSIBILITY AND EQUALITY </w:t>
      </w:r>
      <w:proofErr w:type="gramStart"/>
      <w:r w:rsidR="00CC7A3B" w:rsidRPr="00CC7A3B">
        <w:rPr>
          <w:b/>
          <w:sz w:val="28"/>
        </w:rPr>
        <w:t>PLAN</w:t>
      </w:r>
      <w:r w:rsidR="00192063">
        <w:rPr>
          <w:b/>
          <w:sz w:val="28"/>
        </w:rPr>
        <w:t xml:space="preserve">  -</w:t>
      </w:r>
      <w:proofErr w:type="gramEnd"/>
      <w:r w:rsidR="00192063">
        <w:rPr>
          <w:b/>
          <w:sz w:val="28"/>
        </w:rPr>
        <w:t xml:space="preserve">  20</w:t>
      </w:r>
      <w:r w:rsidR="00830E1C">
        <w:rPr>
          <w:b/>
          <w:sz w:val="28"/>
        </w:rPr>
        <w:t>2</w:t>
      </w:r>
      <w:r w:rsidR="00F556AD">
        <w:rPr>
          <w:b/>
          <w:sz w:val="28"/>
        </w:rPr>
        <w:t>4</w:t>
      </w:r>
      <w:r w:rsidR="00192063">
        <w:rPr>
          <w:b/>
          <w:sz w:val="28"/>
        </w:rPr>
        <w:t>-20</w:t>
      </w:r>
      <w:r w:rsidR="0029114C">
        <w:rPr>
          <w:b/>
          <w:sz w:val="28"/>
        </w:rPr>
        <w:t>2</w:t>
      </w:r>
      <w:r w:rsidR="00F556AD">
        <w:rPr>
          <w:b/>
          <w:sz w:val="28"/>
        </w:rPr>
        <w:t>5</w:t>
      </w:r>
    </w:p>
    <w:p w14:paraId="1A574013" w14:textId="77777777" w:rsidR="00CC7A3B" w:rsidRPr="00DD7653" w:rsidRDefault="00CC7A3B" w:rsidP="00CC7A3B">
      <w:pPr>
        <w:pStyle w:val="NoSpacing"/>
        <w:jc w:val="center"/>
        <w:rPr>
          <w:b/>
          <w:sz w:val="32"/>
        </w:rPr>
      </w:pPr>
    </w:p>
    <w:p w14:paraId="2041D24D" w14:textId="7DE0E4A9" w:rsidR="00CC7A3B" w:rsidRPr="00BF6824" w:rsidRDefault="00CC7A3B" w:rsidP="00CC7A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BF6824">
        <w:rPr>
          <w:rFonts w:cstheme="minorHAnsi"/>
          <w:b/>
          <w:bCs/>
          <w:szCs w:val="24"/>
          <w:u w:val="single"/>
        </w:rPr>
        <w:t xml:space="preserve">This document should be read in conjunction with </w:t>
      </w:r>
      <w:r w:rsidR="006656BB" w:rsidRPr="00BF6824">
        <w:rPr>
          <w:rFonts w:cstheme="minorHAnsi"/>
          <w:b/>
          <w:bCs/>
          <w:szCs w:val="24"/>
          <w:u w:val="single"/>
        </w:rPr>
        <w:t>Unity Schools Partnership’</w:t>
      </w:r>
      <w:r w:rsidRPr="00BF6824">
        <w:rPr>
          <w:rFonts w:cstheme="minorHAnsi"/>
          <w:b/>
          <w:bCs/>
          <w:szCs w:val="24"/>
          <w:u w:val="single"/>
        </w:rPr>
        <w:t>s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, </w:t>
      </w:r>
      <w:r w:rsidR="00731938">
        <w:rPr>
          <w:rFonts w:cstheme="minorHAnsi"/>
          <w:b/>
          <w:bCs/>
          <w:szCs w:val="24"/>
          <w:u w:val="single"/>
        </w:rPr>
        <w:t>Ditton Lodge’s</w:t>
      </w:r>
      <w:r w:rsidR="00BF6824" w:rsidRPr="00BF6824">
        <w:rPr>
          <w:rFonts w:cstheme="minorHAnsi"/>
          <w:b/>
          <w:bCs/>
          <w:szCs w:val="24"/>
          <w:u w:val="single"/>
        </w:rPr>
        <w:t xml:space="preserve">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 </w:t>
      </w:r>
      <w:r w:rsidR="00113D3D" w:rsidRPr="00113D3D">
        <w:rPr>
          <w:rFonts w:cstheme="minorHAnsi"/>
          <w:b/>
          <w:bCs/>
          <w:szCs w:val="24"/>
          <w:u w:val="single"/>
        </w:rPr>
        <w:t xml:space="preserve">and </w:t>
      </w:r>
      <w:r w:rsidR="00731938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Ditton Lodge’</w:t>
      </w:r>
      <w:r w:rsidR="00113D3D" w:rsidRPr="00113D3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s SEND policy</w:t>
      </w:r>
      <w:r w:rsidR="00BF6824" w:rsidRPr="00113D3D">
        <w:rPr>
          <w:rFonts w:cstheme="minorHAnsi"/>
          <w:b/>
          <w:bCs/>
          <w:szCs w:val="24"/>
          <w:u w:val="single"/>
        </w:rPr>
        <w:t>.</w:t>
      </w:r>
    </w:p>
    <w:p w14:paraId="3E1B19EC" w14:textId="77777777" w:rsidR="00CC7A3B" w:rsidRPr="00CC7A3B" w:rsidRDefault="00CC7A3B" w:rsidP="00CC7A3B">
      <w:pPr>
        <w:pStyle w:val="NoSpacing"/>
      </w:pPr>
    </w:p>
    <w:p w14:paraId="30BE3D4A" w14:textId="1DC6D274" w:rsidR="00CC7A3B" w:rsidRDefault="00CC7A3B" w:rsidP="00CC7A3B">
      <w:pPr>
        <w:pStyle w:val="NoSpacing"/>
      </w:pPr>
      <w:r w:rsidRPr="00CC7A3B">
        <w:t>At</w:t>
      </w:r>
      <w:r w:rsidR="00731938">
        <w:t xml:space="preserve"> Ditton Lodge</w:t>
      </w:r>
      <w:r w:rsidR="000A218F">
        <w:t>:</w:t>
      </w:r>
    </w:p>
    <w:p w14:paraId="02A4BA96" w14:textId="77777777" w:rsidR="00BF6824" w:rsidRPr="00CC7A3B" w:rsidRDefault="00BF6824" w:rsidP="00CC7A3B">
      <w:pPr>
        <w:pStyle w:val="NoSpacing"/>
      </w:pPr>
    </w:p>
    <w:p w14:paraId="0D420F76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try to ensure that everyone is treated fairly and respectfully</w:t>
      </w:r>
      <w:r>
        <w:t>.</w:t>
      </w:r>
    </w:p>
    <w:p w14:paraId="3A57D199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want to make sure that our school is a safe and secure place for everyone</w:t>
      </w:r>
      <w:r>
        <w:t>.</w:t>
      </w:r>
    </w:p>
    <w:p w14:paraId="5610A91B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recognise that people have different needs, and we understand that</w:t>
      </w:r>
      <w:r>
        <w:t xml:space="preserve"> </w:t>
      </w:r>
      <w:r w:rsidRPr="00CC7A3B">
        <w:t>treating people equally does not always involve treating them the same</w:t>
      </w:r>
      <w:r>
        <w:t>.</w:t>
      </w:r>
    </w:p>
    <w:p w14:paraId="5834586F" w14:textId="77777777" w:rsidR="00CC7A3B" w:rsidRPr="00CC7A3B" w:rsidRDefault="00CC7A3B" w:rsidP="00CC7A3B">
      <w:pPr>
        <w:pStyle w:val="NoSpacing"/>
        <w:numPr>
          <w:ilvl w:val="0"/>
          <w:numId w:val="2"/>
        </w:numPr>
      </w:pPr>
      <w:r w:rsidRPr="00CC7A3B">
        <w:t>We aim to make sure that no-one experiences less favourable treatment or</w:t>
      </w:r>
      <w:r>
        <w:t xml:space="preserve"> </w:t>
      </w:r>
      <w:r w:rsidRPr="00CC7A3B">
        <w:t>discrimination because of</w:t>
      </w:r>
    </w:p>
    <w:p w14:paraId="6B317C2E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age</w:t>
      </w:r>
    </w:p>
    <w:p w14:paraId="6475D31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A disability</w:t>
      </w:r>
    </w:p>
    <w:p w14:paraId="1730063B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ethnicity</w:t>
      </w:r>
    </w:p>
    <w:p w14:paraId="286BB5FD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</w:t>
      </w:r>
    </w:p>
    <w:p w14:paraId="4731795C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 identity</w:t>
      </w:r>
    </w:p>
    <w:p w14:paraId="50099F14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marital or civil partnership status</w:t>
      </w:r>
    </w:p>
    <w:p w14:paraId="1C28A83F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Pregnancy or maternity</w:t>
      </w:r>
    </w:p>
    <w:p w14:paraId="5ECB348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religion or belief</w:t>
      </w:r>
    </w:p>
    <w:p w14:paraId="34AB0F5D" w14:textId="77777777" w:rsid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sexual identity and orientation</w:t>
      </w:r>
    </w:p>
    <w:p w14:paraId="217920FA" w14:textId="77777777" w:rsidR="00CC7A3B" w:rsidRPr="00CC7A3B" w:rsidRDefault="00CC7A3B" w:rsidP="00CC7A3B">
      <w:pPr>
        <w:pStyle w:val="NoSpacing"/>
        <w:ind w:firstLine="720"/>
      </w:pPr>
    </w:p>
    <w:p w14:paraId="3EF2E785" w14:textId="407F76FF" w:rsidR="00DD7653" w:rsidRDefault="00CC7A3B" w:rsidP="00CC7A3B">
      <w:pPr>
        <w:pStyle w:val="NoSpacing"/>
      </w:pPr>
      <w:r w:rsidRPr="00CC7A3B">
        <w:t xml:space="preserve">The Leadership Team and Governors at </w:t>
      </w:r>
      <w:r w:rsidR="00731938">
        <w:t>Ditton Lodge</w:t>
      </w:r>
      <w:r w:rsidR="00731938" w:rsidRPr="00CC7A3B">
        <w:t xml:space="preserve"> </w:t>
      </w:r>
      <w:r w:rsidRPr="00CC7A3B">
        <w:t>regularly</w:t>
      </w:r>
      <w:r>
        <w:t xml:space="preserve"> </w:t>
      </w:r>
      <w:r w:rsidRPr="00CC7A3B">
        <w:t>review the progress that we are making to meet our equality objectives</w:t>
      </w:r>
    </w:p>
    <w:p w14:paraId="07A8A4D9" w14:textId="77777777" w:rsidR="00CC7A3B" w:rsidRPr="00CC7A3B" w:rsidRDefault="00CC7A3B" w:rsidP="00CC7A3B">
      <w:pPr>
        <w:pStyle w:val="NoSpacing"/>
      </w:pPr>
      <w:r w:rsidRPr="00CC7A3B">
        <w:t>with regard</w:t>
      </w:r>
      <w:r>
        <w:t xml:space="preserve"> </w:t>
      </w:r>
      <w:r w:rsidRPr="00CC7A3B">
        <w:t>to protected groups under the Equality Act 2010.</w:t>
      </w:r>
    </w:p>
    <w:p w14:paraId="6BC8CFE7" w14:textId="77777777" w:rsidR="00CC7A3B" w:rsidRPr="00CC7A3B" w:rsidRDefault="00CC7A3B" w:rsidP="00CC7A3B">
      <w:pPr>
        <w:pStyle w:val="NoSpacing"/>
      </w:pPr>
      <w:r w:rsidRPr="00CC7A3B">
        <w:rPr>
          <w:b/>
          <w:bCs/>
        </w:rPr>
        <w:t xml:space="preserve"> </w:t>
      </w:r>
    </w:p>
    <w:p w14:paraId="11DCBE2B" w14:textId="77777777" w:rsidR="00CC7A3B" w:rsidRPr="00CC7A3B" w:rsidRDefault="00CC7A3B" w:rsidP="00CC7A3B">
      <w:pPr>
        <w:pStyle w:val="NoSpacing"/>
      </w:pPr>
      <w:r w:rsidRPr="00CC7A3B">
        <w:t xml:space="preserve">There is specific disability legislation in relation to disabled pupils and accessibility which means we must plan strategically over time to: </w:t>
      </w:r>
    </w:p>
    <w:p w14:paraId="5C7824CD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improvements to the physical environment o</w:t>
      </w:r>
      <w:r>
        <w:t>f the school to increase access.</w:t>
      </w:r>
    </w:p>
    <w:p w14:paraId="0828BA9F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In</w:t>
      </w:r>
      <w:r>
        <w:t>crease access to the curriculum.</w:t>
      </w:r>
    </w:p>
    <w:p w14:paraId="1D8C19B1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written information accessible to pupils in a range of different ways</w:t>
      </w:r>
      <w:r>
        <w:t>.</w:t>
      </w:r>
    </w:p>
    <w:p w14:paraId="22C24A0F" w14:textId="77777777" w:rsidR="00DD7653" w:rsidRDefault="00DD7653" w:rsidP="00CC7A3B">
      <w:pPr>
        <w:pStyle w:val="NoSpacing"/>
      </w:pPr>
    </w:p>
    <w:p w14:paraId="129FE21E" w14:textId="77777777" w:rsidR="00DD7653" w:rsidRDefault="00CC7A3B" w:rsidP="00CC7A3B">
      <w:pPr>
        <w:pStyle w:val="NoSpacing"/>
      </w:pPr>
      <w:r w:rsidRPr="00CC7A3B">
        <w:t>We must ensure that disabled pupils do not receive less favourable treatment and to do this the school has a duty to make reasonable adjustments. Our accessibility</w:t>
      </w:r>
    </w:p>
    <w:p w14:paraId="1AB24303" w14:textId="77777777" w:rsidR="005F3EBE" w:rsidRDefault="00CC7A3B" w:rsidP="00F25E35">
      <w:pPr>
        <w:pStyle w:val="NoSpacing"/>
      </w:pPr>
      <w:r w:rsidRPr="00CC7A3B">
        <w:t>plan forms part of this document.</w:t>
      </w:r>
    </w:p>
    <w:p w14:paraId="07B898D3" w14:textId="633D7118" w:rsidR="00BF6824" w:rsidRDefault="005F3EBE" w:rsidP="00F25E35">
      <w:pPr>
        <w:pStyle w:val="NoSpacing"/>
      </w:pPr>
      <w:r>
        <w:t xml:space="preserve">       </w:t>
      </w:r>
    </w:p>
    <w:p w14:paraId="7173AFEA" w14:textId="78DA754C" w:rsidR="00F25E35" w:rsidRPr="00F25E35" w:rsidRDefault="005F3EBE" w:rsidP="00CC7A3B">
      <w:pPr>
        <w:pStyle w:val="NoSpacing"/>
      </w:pPr>
      <w:r w:rsidRPr="005F3EB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1555"/>
        <w:gridCol w:w="1271"/>
        <w:gridCol w:w="2379"/>
        <w:gridCol w:w="3640"/>
        <w:gridCol w:w="1273"/>
        <w:gridCol w:w="2242"/>
      </w:tblGrid>
      <w:tr w:rsidR="00DD7653" w14:paraId="28162006" w14:textId="77777777" w:rsidTr="00F507EC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7E309020" w14:textId="77777777" w:rsidR="00DD7653" w:rsidRPr="00F507EC" w:rsidRDefault="00DD7653" w:rsidP="00DD7653">
            <w:pPr>
              <w:pStyle w:val="NoSpacing"/>
              <w:rPr>
                <w:b/>
                <w:sz w:val="24"/>
              </w:rPr>
            </w:pPr>
            <w:r w:rsidRPr="00F507EC">
              <w:rPr>
                <w:b/>
              </w:rPr>
              <w:t xml:space="preserve">1.  IMPROVING ACCESS TO THE CURRICULUM  </w:t>
            </w:r>
          </w:p>
        </w:tc>
      </w:tr>
      <w:tr w:rsidR="00192063" w14:paraId="492EA676" w14:textId="77777777" w:rsidTr="00F507EC">
        <w:trPr>
          <w:trHeight w:val="454"/>
        </w:trPr>
        <w:tc>
          <w:tcPr>
            <w:tcW w:w="2797" w:type="dxa"/>
            <w:shd w:val="clear" w:color="auto" w:fill="FF0000"/>
            <w:vAlign w:val="center"/>
          </w:tcPr>
          <w:p w14:paraId="73D75E8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851F41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6B0D5C22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79" w:type="dxa"/>
            <w:shd w:val="clear" w:color="auto" w:fill="FF0000"/>
            <w:vAlign w:val="center"/>
          </w:tcPr>
          <w:p w14:paraId="7A947F61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40" w:type="dxa"/>
            <w:shd w:val="clear" w:color="auto" w:fill="FF0000"/>
            <w:vAlign w:val="center"/>
          </w:tcPr>
          <w:p w14:paraId="2DE7B655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2D4AABBA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42" w:type="dxa"/>
            <w:shd w:val="clear" w:color="auto" w:fill="FF0000"/>
            <w:vAlign w:val="center"/>
          </w:tcPr>
          <w:p w14:paraId="24AAD809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E7740" w14:paraId="0799CE78" w14:textId="77777777" w:rsidTr="00E07482">
        <w:trPr>
          <w:trHeight w:val="2799"/>
        </w:trPr>
        <w:tc>
          <w:tcPr>
            <w:tcW w:w="2797" w:type="dxa"/>
          </w:tcPr>
          <w:p w14:paraId="1DB4EADD" w14:textId="6DE939A0" w:rsidR="00DD7653" w:rsidRDefault="00A435A0" w:rsidP="00A435A0">
            <w:pPr>
              <w:pStyle w:val="NoSpacing"/>
            </w:pPr>
            <w:r>
              <w:t>Annual review of curriculum to ensure needs of students are matched by curriculum and staffing</w:t>
            </w:r>
          </w:p>
          <w:p w14:paraId="275498DA" w14:textId="77777777" w:rsidR="00E07482" w:rsidRDefault="00E07482" w:rsidP="00A435A0">
            <w:pPr>
              <w:pStyle w:val="NoSpacing"/>
            </w:pPr>
          </w:p>
          <w:p w14:paraId="40A2ECA3" w14:textId="59ACB480" w:rsidR="00E07482" w:rsidRDefault="00A435A0" w:rsidP="00E07482">
            <w:pPr>
              <w:pStyle w:val="NoSpacing"/>
              <w:rPr>
                <w:b/>
                <w:bCs/>
              </w:rPr>
            </w:pPr>
            <w:r w:rsidRPr="00E07482">
              <w:rPr>
                <w:b/>
                <w:bCs/>
              </w:rPr>
              <w:t xml:space="preserve">-  </w:t>
            </w:r>
            <w:r w:rsidR="00353B2B">
              <w:rPr>
                <w:b/>
                <w:bCs/>
              </w:rPr>
              <w:t>Embed</w:t>
            </w:r>
            <w:r w:rsidR="00E07482" w:rsidRPr="00E07482">
              <w:rPr>
                <w:b/>
                <w:bCs/>
              </w:rPr>
              <w:t xml:space="preserve"> CUSP curriculum</w:t>
            </w:r>
            <w:r w:rsidR="00BC44B0">
              <w:rPr>
                <w:b/>
                <w:bCs/>
              </w:rPr>
              <w:t xml:space="preserve"> </w:t>
            </w:r>
            <w:r w:rsidR="00924C7B">
              <w:rPr>
                <w:b/>
                <w:bCs/>
              </w:rPr>
              <w:t>scaffolding techniques</w:t>
            </w:r>
            <w:r w:rsidR="00BF7B18">
              <w:rPr>
                <w:b/>
                <w:bCs/>
              </w:rPr>
              <w:t xml:space="preserve"> for all learners in all subjects – include sentence stems, modelling and key words</w:t>
            </w:r>
          </w:p>
          <w:p w14:paraId="31741354" w14:textId="77777777" w:rsidR="00C670FD" w:rsidRDefault="00C670FD" w:rsidP="00E07482">
            <w:pPr>
              <w:pStyle w:val="NoSpacing"/>
              <w:rPr>
                <w:b/>
                <w:bCs/>
              </w:rPr>
            </w:pPr>
          </w:p>
          <w:p w14:paraId="69173E49" w14:textId="4896F764" w:rsidR="00C670FD" w:rsidRDefault="00C670FD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-Complete Oracy Voice 21</w:t>
            </w:r>
            <w:r w:rsidR="00BD7342">
              <w:rPr>
                <w:b/>
                <w:bCs/>
              </w:rPr>
              <w:t xml:space="preserve"> project</w:t>
            </w:r>
            <w:r w:rsidR="00D64C27">
              <w:rPr>
                <w:b/>
                <w:bCs/>
              </w:rPr>
              <w:t xml:space="preserve"> – every child to have a voice and be given strategies to achieve verbally</w:t>
            </w:r>
          </w:p>
          <w:p w14:paraId="32A6A20D" w14:textId="3DA39AE0" w:rsidR="00BC44B0" w:rsidRDefault="00BC44B0" w:rsidP="00E07482">
            <w:pPr>
              <w:pStyle w:val="NoSpacing"/>
              <w:rPr>
                <w:b/>
                <w:bCs/>
              </w:rPr>
            </w:pPr>
          </w:p>
          <w:p w14:paraId="48794829" w14:textId="0B261DF4" w:rsidR="00BC44B0" w:rsidRPr="00E07482" w:rsidRDefault="00BC44B0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Expose ALL to rich, diverse, high-quality texts</w:t>
            </w:r>
          </w:p>
          <w:p w14:paraId="1CD21BAF" w14:textId="47B0279B" w:rsidR="00A435A0" w:rsidRDefault="00A435A0" w:rsidP="00A435A0">
            <w:pPr>
              <w:pStyle w:val="NoSpacing"/>
            </w:pPr>
          </w:p>
        </w:tc>
        <w:tc>
          <w:tcPr>
            <w:tcW w:w="1555" w:type="dxa"/>
          </w:tcPr>
          <w:p w14:paraId="437CB9BA" w14:textId="77777777" w:rsidR="009B305F" w:rsidRDefault="00A435A0" w:rsidP="00A435A0">
            <w:pPr>
              <w:pStyle w:val="NoSpacing"/>
            </w:pPr>
            <w:r>
              <w:t>Headteacher</w:t>
            </w:r>
          </w:p>
          <w:p w14:paraId="22EDF468" w14:textId="77777777" w:rsidR="00DE7740" w:rsidRDefault="00DE7740" w:rsidP="00A435A0">
            <w:pPr>
              <w:pStyle w:val="NoSpacing"/>
            </w:pPr>
          </w:p>
          <w:p w14:paraId="1DC5F979" w14:textId="77777777" w:rsidR="00DE7740" w:rsidRDefault="00A435A0" w:rsidP="00A435A0">
            <w:pPr>
              <w:pStyle w:val="NoSpacing"/>
            </w:pPr>
            <w:r>
              <w:t>Curriculum coordinator</w:t>
            </w:r>
          </w:p>
          <w:p w14:paraId="4F005991" w14:textId="77777777" w:rsidR="00DE7740" w:rsidRDefault="00DE7740" w:rsidP="00A435A0">
            <w:pPr>
              <w:pStyle w:val="NoSpacing"/>
            </w:pPr>
          </w:p>
          <w:p w14:paraId="5B78FBDF" w14:textId="77777777" w:rsidR="00A435A0" w:rsidRDefault="00A435A0" w:rsidP="00A435A0">
            <w:pPr>
              <w:pStyle w:val="NoSpacing"/>
            </w:pPr>
            <w:r>
              <w:t xml:space="preserve">SENCo </w:t>
            </w:r>
          </w:p>
          <w:p w14:paraId="4B637EF1" w14:textId="77777777" w:rsidR="00DE7740" w:rsidRDefault="00DE7740" w:rsidP="00A435A0">
            <w:pPr>
              <w:pStyle w:val="NoSpacing"/>
            </w:pPr>
          </w:p>
          <w:p w14:paraId="4309B0BA" w14:textId="7874A0A7" w:rsidR="00A435A0" w:rsidRDefault="00A435A0" w:rsidP="00A435A0">
            <w:pPr>
              <w:pStyle w:val="NoSpacing"/>
            </w:pPr>
            <w:r>
              <w:t>Subject Lead</w:t>
            </w:r>
            <w:r w:rsidR="00000CEB">
              <w:t>ers</w:t>
            </w:r>
          </w:p>
        </w:tc>
        <w:tc>
          <w:tcPr>
            <w:tcW w:w="1271" w:type="dxa"/>
          </w:tcPr>
          <w:p w14:paraId="65CDACDB" w14:textId="77777777" w:rsidR="00DD7653" w:rsidRDefault="00A435A0" w:rsidP="00A435A0">
            <w:pPr>
              <w:pStyle w:val="NoSpacing"/>
            </w:pPr>
            <w:r>
              <w:t>Annually</w:t>
            </w:r>
          </w:p>
        </w:tc>
        <w:tc>
          <w:tcPr>
            <w:tcW w:w="2379" w:type="dxa"/>
          </w:tcPr>
          <w:p w14:paraId="1E6D2CDF" w14:textId="77777777" w:rsidR="00DD7653" w:rsidRDefault="00A435A0" w:rsidP="00A435A0">
            <w:pPr>
              <w:pStyle w:val="NoSpacing"/>
            </w:pPr>
            <w:r>
              <w:t>All children are making expected progress or achieving individual targets</w:t>
            </w:r>
          </w:p>
        </w:tc>
        <w:tc>
          <w:tcPr>
            <w:tcW w:w="3640" w:type="dxa"/>
          </w:tcPr>
          <w:p w14:paraId="5D5F1C49" w14:textId="77777777" w:rsidR="00DD7653" w:rsidRDefault="00A435A0" w:rsidP="00A435A0">
            <w:pPr>
              <w:pStyle w:val="NoSpacing"/>
            </w:pPr>
            <w:r>
              <w:t>Data collection scrutiny half termly</w:t>
            </w:r>
          </w:p>
          <w:p w14:paraId="24CCFBFB" w14:textId="77777777" w:rsidR="00A435A0" w:rsidRDefault="00A435A0" w:rsidP="00A435A0">
            <w:pPr>
              <w:pStyle w:val="NoSpacing"/>
            </w:pPr>
          </w:p>
          <w:p w14:paraId="66EB8F64" w14:textId="77777777" w:rsidR="00A435A0" w:rsidRDefault="00A435A0" w:rsidP="00A435A0">
            <w:pPr>
              <w:pStyle w:val="NoSpacing"/>
            </w:pPr>
            <w:r>
              <w:t>Pupil progress meetings termly</w:t>
            </w:r>
          </w:p>
          <w:p w14:paraId="75E8ECE8" w14:textId="77777777" w:rsidR="00A435A0" w:rsidRDefault="00A435A0" w:rsidP="00A435A0">
            <w:pPr>
              <w:pStyle w:val="NoSpacing"/>
            </w:pPr>
          </w:p>
          <w:p w14:paraId="03D56A9C" w14:textId="77777777" w:rsidR="00A435A0" w:rsidRDefault="00A435A0" w:rsidP="00A435A0">
            <w:pPr>
              <w:pStyle w:val="NoSpacing"/>
            </w:pPr>
            <w:r>
              <w:t xml:space="preserve">Action plans completed by class </w:t>
            </w:r>
            <w:proofErr w:type="gramStart"/>
            <w:r>
              <w:t>teachers</w:t>
            </w:r>
            <w:proofErr w:type="gramEnd"/>
            <w:r>
              <w:t xml:space="preserve"> half termly</w:t>
            </w:r>
          </w:p>
          <w:p w14:paraId="2D678C8F" w14:textId="77777777" w:rsidR="00A435A0" w:rsidRDefault="00A435A0" w:rsidP="00A435A0">
            <w:pPr>
              <w:pStyle w:val="NoSpacing"/>
            </w:pPr>
          </w:p>
          <w:p w14:paraId="78881207" w14:textId="77777777" w:rsidR="00A435A0" w:rsidRDefault="00A435A0" w:rsidP="00A435A0">
            <w:pPr>
              <w:pStyle w:val="NoSpacing"/>
            </w:pPr>
            <w:r>
              <w:t>Data accessible to subject and key stage leads</w:t>
            </w:r>
          </w:p>
        </w:tc>
        <w:tc>
          <w:tcPr>
            <w:tcW w:w="1273" w:type="dxa"/>
          </w:tcPr>
          <w:p w14:paraId="17288CB5" w14:textId="77777777" w:rsidR="00DD7653" w:rsidRDefault="00DD7653" w:rsidP="00A435A0">
            <w:pPr>
              <w:pStyle w:val="NoSpacing"/>
            </w:pPr>
          </w:p>
        </w:tc>
        <w:tc>
          <w:tcPr>
            <w:tcW w:w="2242" w:type="dxa"/>
          </w:tcPr>
          <w:p w14:paraId="309EF951" w14:textId="77777777" w:rsidR="00E07482" w:rsidRDefault="00E07482" w:rsidP="00A435A0">
            <w:pPr>
              <w:pStyle w:val="NoSpacing"/>
            </w:pPr>
            <w:r>
              <w:t>CUSP curriculum</w:t>
            </w:r>
            <w:r w:rsidR="003A5158">
              <w:t xml:space="preserve"> resources and CPD</w:t>
            </w:r>
          </w:p>
          <w:p w14:paraId="76ECF413" w14:textId="77777777" w:rsidR="00985749" w:rsidRDefault="00985749" w:rsidP="00A435A0">
            <w:pPr>
              <w:pStyle w:val="NoSpacing"/>
            </w:pPr>
          </w:p>
          <w:p w14:paraId="677ED40C" w14:textId="6FA21158" w:rsidR="00985749" w:rsidRDefault="00985749" w:rsidP="00A435A0">
            <w:pPr>
              <w:pStyle w:val="NoSpacing"/>
            </w:pPr>
            <w:r>
              <w:t>Voice 21 CPD</w:t>
            </w:r>
          </w:p>
        </w:tc>
      </w:tr>
      <w:tr w:rsidR="00A435A0" w14:paraId="5DD5B251" w14:textId="77777777" w:rsidTr="00E07482">
        <w:trPr>
          <w:trHeight w:val="1698"/>
        </w:trPr>
        <w:tc>
          <w:tcPr>
            <w:tcW w:w="2797" w:type="dxa"/>
          </w:tcPr>
          <w:p w14:paraId="5A2FE32A" w14:textId="77777777" w:rsidR="00A435A0" w:rsidRDefault="00192063" w:rsidP="00A435A0">
            <w:pPr>
              <w:pStyle w:val="NoSpacing"/>
            </w:pPr>
            <w:r>
              <w:t>Children with identified needs have access to resources to support learning</w:t>
            </w:r>
          </w:p>
          <w:p w14:paraId="7A2AADDA" w14:textId="6941AC75" w:rsidR="00192063" w:rsidRDefault="00192063" w:rsidP="00A435A0">
            <w:pPr>
              <w:pStyle w:val="NoSpacing"/>
            </w:pPr>
            <w:r>
              <w:t xml:space="preserve">-  </w:t>
            </w:r>
            <w:r w:rsidRPr="00E07482">
              <w:rPr>
                <w:b/>
                <w:bCs/>
              </w:rPr>
              <w:t>Pre/Post teaching</w:t>
            </w:r>
            <w:r w:rsidR="00E07482" w:rsidRPr="00E07482">
              <w:rPr>
                <w:b/>
                <w:bCs/>
              </w:rPr>
              <w:t xml:space="preserve"> 8.30am</w:t>
            </w:r>
          </w:p>
          <w:p w14:paraId="00427EB2" w14:textId="3FBE8D50" w:rsidR="00192063" w:rsidRDefault="00192063" w:rsidP="00192063">
            <w:pPr>
              <w:pStyle w:val="NoSpacing"/>
            </w:pPr>
            <w:r>
              <w:t>-  EEF interventions</w:t>
            </w:r>
            <w:r w:rsidR="00BD7342">
              <w:t>/Herts Fluency for Learning</w:t>
            </w:r>
          </w:p>
          <w:p w14:paraId="525C7E1A" w14:textId="1A6F4664" w:rsidR="003A5158" w:rsidRDefault="003A5158" w:rsidP="00192063">
            <w:pPr>
              <w:pStyle w:val="NoSpacing"/>
            </w:pPr>
            <w:r>
              <w:t>-</w:t>
            </w:r>
            <w:r w:rsidRPr="006F1462">
              <w:rPr>
                <w:b/>
                <w:bCs/>
              </w:rPr>
              <w:t>iPads – accessibility tools</w:t>
            </w:r>
            <w:r w:rsidR="008D54D3">
              <w:rPr>
                <w:b/>
                <w:bCs/>
              </w:rPr>
              <w:t xml:space="preserve"> and functions such as </w:t>
            </w:r>
            <w:proofErr w:type="spellStart"/>
            <w:r w:rsidR="008D54D3">
              <w:rPr>
                <w:b/>
                <w:bCs/>
              </w:rPr>
              <w:t>mark up</w:t>
            </w:r>
            <w:proofErr w:type="spellEnd"/>
            <w:r w:rsidR="008D54D3">
              <w:rPr>
                <w:b/>
                <w:bCs/>
              </w:rPr>
              <w:t>/mirroring</w:t>
            </w:r>
          </w:p>
        </w:tc>
        <w:tc>
          <w:tcPr>
            <w:tcW w:w="1555" w:type="dxa"/>
          </w:tcPr>
          <w:p w14:paraId="415E99AA" w14:textId="77777777" w:rsidR="00A435A0" w:rsidRDefault="00192063" w:rsidP="00A435A0">
            <w:pPr>
              <w:pStyle w:val="NoSpacing"/>
            </w:pPr>
            <w:r>
              <w:t>SENCo</w:t>
            </w:r>
          </w:p>
          <w:p w14:paraId="6539F003" w14:textId="77777777" w:rsidR="00DE7740" w:rsidRDefault="00DE7740" w:rsidP="00A435A0">
            <w:pPr>
              <w:pStyle w:val="NoSpacing"/>
            </w:pPr>
          </w:p>
          <w:p w14:paraId="7AB99A73" w14:textId="77777777" w:rsidR="00192063" w:rsidRDefault="00192063" w:rsidP="00A435A0">
            <w:pPr>
              <w:pStyle w:val="NoSpacing"/>
            </w:pPr>
            <w:r>
              <w:t>Headteacher</w:t>
            </w:r>
          </w:p>
          <w:p w14:paraId="3D67152E" w14:textId="77777777" w:rsidR="00DE7740" w:rsidRDefault="00DE7740" w:rsidP="00A435A0">
            <w:pPr>
              <w:pStyle w:val="NoSpacing"/>
            </w:pPr>
          </w:p>
          <w:p w14:paraId="36A452AA" w14:textId="77777777" w:rsidR="00192063" w:rsidRDefault="00192063" w:rsidP="00A435A0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59040C23" w14:textId="77777777" w:rsidR="00A435A0" w:rsidRDefault="00192063" w:rsidP="00A435A0">
            <w:pPr>
              <w:pStyle w:val="NoSpacing"/>
            </w:pPr>
            <w:r>
              <w:t>As necessary</w:t>
            </w:r>
          </w:p>
        </w:tc>
        <w:tc>
          <w:tcPr>
            <w:tcW w:w="2379" w:type="dxa"/>
          </w:tcPr>
          <w:p w14:paraId="0B528664" w14:textId="77777777" w:rsidR="00A435A0" w:rsidRDefault="00192063" w:rsidP="00A435A0">
            <w:pPr>
              <w:pStyle w:val="NoSpacing"/>
            </w:pPr>
            <w:r>
              <w:t>All children who have additional needs have access to extra resources</w:t>
            </w:r>
          </w:p>
        </w:tc>
        <w:tc>
          <w:tcPr>
            <w:tcW w:w="3640" w:type="dxa"/>
          </w:tcPr>
          <w:p w14:paraId="77FA5E7A" w14:textId="75508746" w:rsidR="00A435A0" w:rsidRDefault="008D54D3" w:rsidP="00A435A0">
            <w:pPr>
              <w:pStyle w:val="NoSpacing"/>
            </w:pPr>
            <w:r>
              <w:t>Learning walks - iPad</w:t>
            </w:r>
          </w:p>
        </w:tc>
        <w:tc>
          <w:tcPr>
            <w:tcW w:w="1273" w:type="dxa"/>
          </w:tcPr>
          <w:p w14:paraId="5B075858" w14:textId="77777777" w:rsidR="00A435A0" w:rsidRDefault="00A435A0" w:rsidP="00A435A0">
            <w:pPr>
              <w:pStyle w:val="NoSpacing"/>
            </w:pPr>
          </w:p>
        </w:tc>
        <w:tc>
          <w:tcPr>
            <w:tcW w:w="2242" w:type="dxa"/>
          </w:tcPr>
          <w:p w14:paraId="43D502B5" w14:textId="0585ABE8" w:rsidR="00A435A0" w:rsidRDefault="003A5158" w:rsidP="00A435A0">
            <w:pPr>
              <w:pStyle w:val="NoSpacing"/>
            </w:pPr>
            <w:r>
              <w:t>iPads</w:t>
            </w:r>
          </w:p>
        </w:tc>
      </w:tr>
      <w:tr w:rsidR="00192063" w14:paraId="283E25AC" w14:textId="77777777" w:rsidTr="00E07482">
        <w:trPr>
          <w:trHeight w:val="1146"/>
        </w:trPr>
        <w:tc>
          <w:tcPr>
            <w:tcW w:w="2797" w:type="dxa"/>
          </w:tcPr>
          <w:p w14:paraId="6A26C216" w14:textId="3E6B1D03" w:rsidR="00192063" w:rsidRDefault="009B305F" w:rsidP="00A435A0">
            <w:pPr>
              <w:pStyle w:val="NoSpacing"/>
            </w:pPr>
            <w:r>
              <w:t xml:space="preserve">All children with an EHCP to be assessed for SATs </w:t>
            </w:r>
            <w:r w:rsidR="00113D3D">
              <w:t xml:space="preserve">and other National testing </w:t>
            </w:r>
            <w:r>
              <w:t>Access arrangements</w:t>
            </w:r>
            <w:r w:rsidR="002B3C9C">
              <w:t xml:space="preserve"> </w:t>
            </w:r>
          </w:p>
        </w:tc>
        <w:tc>
          <w:tcPr>
            <w:tcW w:w="1555" w:type="dxa"/>
          </w:tcPr>
          <w:p w14:paraId="6BF0BF13" w14:textId="3B0809C2" w:rsidR="00192063" w:rsidRDefault="009B305F" w:rsidP="00A435A0">
            <w:pPr>
              <w:pStyle w:val="NoSpacing"/>
            </w:pPr>
            <w:r>
              <w:t>Year 6 class teacher/s</w:t>
            </w:r>
            <w:r w:rsidR="00731938">
              <w:t>/</w:t>
            </w:r>
          </w:p>
          <w:p w14:paraId="0DDF2A20" w14:textId="77777777" w:rsidR="00DE7740" w:rsidRDefault="00DE7740" w:rsidP="00A435A0">
            <w:pPr>
              <w:pStyle w:val="NoSpacing"/>
            </w:pPr>
          </w:p>
          <w:p w14:paraId="455FC898" w14:textId="77777777" w:rsidR="009B305F" w:rsidRDefault="009B305F" w:rsidP="00A435A0">
            <w:pPr>
              <w:pStyle w:val="NoSpacing"/>
            </w:pPr>
            <w:r>
              <w:t>SENCo</w:t>
            </w:r>
          </w:p>
        </w:tc>
        <w:tc>
          <w:tcPr>
            <w:tcW w:w="1271" w:type="dxa"/>
          </w:tcPr>
          <w:p w14:paraId="069F4730" w14:textId="77777777" w:rsidR="00192063" w:rsidRDefault="00DE7740" w:rsidP="00A435A0">
            <w:pPr>
              <w:pStyle w:val="NoSpacing"/>
            </w:pPr>
            <w:r>
              <w:t>Apply by Ma</w:t>
            </w:r>
            <w:r w:rsidR="009B305F">
              <w:t>rch</w:t>
            </w:r>
          </w:p>
        </w:tc>
        <w:tc>
          <w:tcPr>
            <w:tcW w:w="2379" w:type="dxa"/>
          </w:tcPr>
          <w:p w14:paraId="277AB95B" w14:textId="77777777" w:rsidR="00192063" w:rsidRDefault="009B305F" w:rsidP="00A435A0">
            <w:pPr>
              <w:pStyle w:val="NoSpacing"/>
            </w:pPr>
            <w:r>
              <w:t>All children are able to access Year 6 SATs</w:t>
            </w:r>
          </w:p>
        </w:tc>
        <w:tc>
          <w:tcPr>
            <w:tcW w:w="3640" w:type="dxa"/>
          </w:tcPr>
          <w:p w14:paraId="2A25A563" w14:textId="77777777" w:rsidR="00192063" w:rsidRDefault="009B305F" w:rsidP="00A435A0">
            <w:pPr>
              <w:pStyle w:val="NoSpacing"/>
            </w:pPr>
            <w:r>
              <w:t>Extra LSA readers used for the test</w:t>
            </w:r>
          </w:p>
          <w:p w14:paraId="01468BD4" w14:textId="77777777" w:rsidR="009B305F" w:rsidRDefault="009B305F" w:rsidP="00A435A0">
            <w:pPr>
              <w:pStyle w:val="NoSpacing"/>
            </w:pPr>
          </w:p>
          <w:p w14:paraId="0A6EF4B9" w14:textId="77777777" w:rsidR="009B305F" w:rsidRDefault="009B305F" w:rsidP="00A435A0">
            <w:pPr>
              <w:pStyle w:val="NoSpacing"/>
            </w:pPr>
            <w:r>
              <w:t>Use of planned breaks/additional time</w:t>
            </w:r>
          </w:p>
        </w:tc>
        <w:tc>
          <w:tcPr>
            <w:tcW w:w="1273" w:type="dxa"/>
          </w:tcPr>
          <w:p w14:paraId="5DAF133B" w14:textId="77777777" w:rsidR="00192063" w:rsidRDefault="00192063" w:rsidP="00A435A0">
            <w:pPr>
              <w:pStyle w:val="NoSpacing"/>
            </w:pPr>
          </w:p>
        </w:tc>
        <w:tc>
          <w:tcPr>
            <w:tcW w:w="2242" w:type="dxa"/>
          </w:tcPr>
          <w:p w14:paraId="2081A25A" w14:textId="22C7C89C" w:rsidR="00192063" w:rsidRDefault="006F1462" w:rsidP="00A435A0">
            <w:pPr>
              <w:pStyle w:val="NoSpacing"/>
            </w:pPr>
            <w:r>
              <w:t>Extra LSA support</w:t>
            </w:r>
          </w:p>
        </w:tc>
      </w:tr>
      <w:tr w:rsidR="00E07482" w14:paraId="1CF97726" w14:textId="77777777" w:rsidTr="00E07482">
        <w:trPr>
          <w:trHeight w:val="1146"/>
        </w:trPr>
        <w:tc>
          <w:tcPr>
            <w:tcW w:w="2797" w:type="dxa"/>
          </w:tcPr>
          <w:p w14:paraId="4F3D5B3E" w14:textId="7D416802" w:rsidR="00E07482" w:rsidRDefault="00E07482" w:rsidP="00A435A0">
            <w:pPr>
              <w:pStyle w:val="NoSpacing"/>
            </w:pPr>
            <w:r>
              <w:lastRenderedPageBreak/>
              <w:t>To liaise with Reception to review intake</w:t>
            </w:r>
            <w:r w:rsidR="008D54D3">
              <w:t xml:space="preserve"> induction</w:t>
            </w:r>
            <w:r w:rsidR="00956367">
              <w:t xml:space="preserve"> to ensure whole child is known</w:t>
            </w:r>
          </w:p>
          <w:p w14:paraId="25D8F170" w14:textId="77777777" w:rsidR="00113D3D" w:rsidRDefault="00113D3D" w:rsidP="00A435A0">
            <w:pPr>
              <w:pStyle w:val="NoSpacing"/>
            </w:pPr>
          </w:p>
          <w:p w14:paraId="3C5CA772" w14:textId="58EBB38F" w:rsidR="00113D3D" w:rsidRDefault="00113D3D" w:rsidP="00A435A0">
            <w:pPr>
              <w:pStyle w:val="NoSpacing"/>
            </w:pPr>
            <w:r>
              <w:t>To assess ALL new starters regardless of year group starting</w:t>
            </w:r>
            <w:r w:rsidR="00985749">
              <w:t xml:space="preserve"> – ensure basic resources are in place such as Makaton signs for EAL pupils with no English</w:t>
            </w:r>
            <w:r w:rsidR="003050BB">
              <w:t>/buddy up/follow Oracy Voice 21</w:t>
            </w:r>
            <w:r w:rsidR="000845B8">
              <w:t xml:space="preserve"> EAL prompts</w:t>
            </w:r>
          </w:p>
        </w:tc>
        <w:tc>
          <w:tcPr>
            <w:tcW w:w="1555" w:type="dxa"/>
          </w:tcPr>
          <w:p w14:paraId="49908CFE" w14:textId="1B0E54CC" w:rsidR="00E07482" w:rsidRDefault="00E07482" w:rsidP="00A435A0">
            <w:pPr>
              <w:pStyle w:val="NoSpacing"/>
            </w:pPr>
            <w:r>
              <w:t>EY’s staff</w:t>
            </w:r>
          </w:p>
        </w:tc>
        <w:tc>
          <w:tcPr>
            <w:tcW w:w="1271" w:type="dxa"/>
          </w:tcPr>
          <w:p w14:paraId="497DB82D" w14:textId="118C1D36" w:rsidR="00E07482" w:rsidRDefault="00E07482" w:rsidP="00A435A0">
            <w:pPr>
              <w:pStyle w:val="NoSpacing"/>
            </w:pPr>
            <w:r>
              <w:t>Sept</w:t>
            </w:r>
          </w:p>
        </w:tc>
        <w:tc>
          <w:tcPr>
            <w:tcW w:w="2379" w:type="dxa"/>
          </w:tcPr>
          <w:p w14:paraId="770F7042" w14:textId="215CA2BE" w:rsidR="00E07482" w:rsidRDefault="00E07482" w:rsidP="00A435A0">
            <w:pPr>
              <w:pStyle w:val="NoSpacing"/>
            </w:pPr>
            <w:r>
              <w:t>Identification of pupils who may need additional or different provision</w:t>
            </w:r>
          </w:p>
        </w:tc>
        <w:tc>
          <w:tcPr>
            <w:tcW w:w="3640" w:type="dxa"/>
          </w:tcPr>
          <w:p w14:paraId="265292FB" w14:textId="77777777" w:rsidR="00E07482" w:rsidRDefault="00E07482" w:rsidP="00A435A0">
            <w:pPr>
              <w:pStyle w:val="NoSpacing"/>
            </w:pPr>
          </w:p>
        </w:tc>
        <w:tc>
          <w:tcPr>
            <w:tcW w:w="1273" w:type="dxa"/>
          </w:tcPr>
          <w:p w14:paraId="48DD7C87" w14:textId="77777777" w:rsidR="00E07482" w:rsidRDefault="00E07482" w:rsidP="00A435A0">
            <w:pPr>
              <w:pStyle w:val="NoSpacing"/>
            </w:pPr>
          </w:p>
        </w:tc>
        <w:tc>
          <w:tcPr>
            <w:tcW w:w="2242" w:type="dxa"/>
          </w:tcPr>
          <w:p w14:paraId="21394E2D" w14:textId="77777777" w:rsidR="00E07482" w:rsidRDefault="00BF6824" w:rsidP="00A435A0">
            <w:pPr>
              <w:pStyle w:val="NoSpacing"/>
            </w:pPr>
            <w:r>
              <w:t>CPD as required</w:t>
            </w:r>
          </w:p>
          <w:p w14:paraId="6F06283D" w14:textId="77777777" w:rsidR="00F507EC" w:rsidRDefault="00F507EC" w:rsidP="00A435A0">
            <w:pPr>
              <w:pStyle w:val="NoSpacing"/>
            </w:pPr>
          </w:p>
          <w:p w14:paraId="71B526A4" w14:textId="77777777" w:rsidR="00F507EC" w:rsidRDefault="00F507EC" w:rsidP="00A435A0">
            <w:pPr>
              <w:pStyle w:val="NoSpacing"/>
            </w:pPr>
            <w:r>
              <w:t>EAL pack – basic pictures/words</w:t>
            </w:r>
          </w:p>
          <w:p w14:paraId="6A67A1EA" w14:textId="77777777" w:rsidR="000845B8" w:rsidRDefault="000845B8" w:rsidP="00A435A0">
            <w:pPr>
              <w:pStyle w:val="NoSpacing"/>
            </w:pPr>
          </w:p>
          <w:p w14:paraId="73FF1C9C" w14:textId="7CA08198" w:rsidR="000845B8" w:rsidRDefault="000845B8" w:rsidP="00A435A0">
            <w:pPr>
              <w:pStyle w:val="NoSpacing"/>
            </w:pPr>
            <w:r>
              <w:t>Voice 21 CPD</w:t>
            </w:r>
          </w:p>
        </w:tc>
      </w:tr>
    </w:tbl>
    <w:p w14:paraId="7337FC31" w14:textId="77777777" w:rsidR="00DD7653" w:rsidRDefault="00DD7653" w:rsidP="00CC7A3B">
      <w:pPr>
        <w:pStyle w:val="NoSpacing"/>
      </w:pPr>
    </w:p>
    <w:p w14:paraId="45D2D34B" w14:textId="74510BE2" w:rsidR="009B305F" w:rsidRPr="00E07482" w:rsidRDefault="005F3EBE" w:rsidP="00CC7A3B">
      <w:pPr>
        <w:pStyle w:val="NoSpacing"/>
        <w:rPr>
          <w:b/>
        </w:rPr>
      </w:pPr>
      <w:r w:rsidRPr="005F3EBE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29114C" w:rsidRPr="005F3EBE">
        <w:rPr>
          <w:b/>
        </w:rPr>
        <w:t xml:space="preserve">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4400C8E0" w14:textId="77777777" w:rsidR="005F3EBE" w:rsidRPr="005F3EBE" w:rsidRDefault="005F3EBE" w:rsidP="00CC7A3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690"/>
        <w:gridCol w:w="1266"/>
        <w:gridCol w:w="2384"/>
        <w:gridCol w:w="3560"/>
        <w:gridCol w:w="1269"/>
        <w:gridCol w:w="2238"/>
      </w:tblGrid>
      <w:tr w:rsidR="009B305F" w:rsidRPr="00DD7653" w14:paraId="0EC59A68" w14:textId="77777777" w:rsidTr="000845B8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6D27110A" w14:textId="77777777" w:rsidR="009B305F" w:rsidRPr="00DD7653" w:rsidRDefault="009B305F" w:rsidP="009B305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ACCESS TO THE PHYSICAL ENVIRONMENT</w:t>
            </w:r>
            <w:r w:rsidRPr="00DD7653">
              <w:rPr>
                <w:b/>
              </w:rPr>
              <w:t xml:space="preserve">  </w:t>
            </w:r>
          </w:p>
        </w:tc>
      </w:tr>
      <w:tr w:rsidR="00D17D59" w:rsidRPr="00DD7653" w14:paraId="52AB2B6E" w14:textId="77777777" w:rsidTr="000845B8">
        <w:trPr>
          <w:trHeight w:val="454"/>
        </w:trPr>
        <w:tc>
          <w:tcPr>
            <w:tcW w:w="2790" w:type="dxa"/>
            <w:shd w:val="clear" w:color="auto" w:fill="FF0000"/>
            <w:vAlign w:val="center"/>
          </w:tcPr>
          <w:p w14:paraId="4DC13F4D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09A65DA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4E6423CA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4" w:type="dxa"/>
            <w:shd w:val="clear" w:color="auto" w:fill="FF0000"/>
            <w:vAlign w:val="center"/>
          </w:tcPr>
          <w:p w14:paraId="72BDDED6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24" w:type="dxa"/>
            <w:shd w:val="clear" w:color="auto" w:fill="FF0000"/>
            <w:vAlign w:val="center"/>
          </w:tcPr>
          <w:p w14:paraId="791AAB81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2" w:type="dxa"/>
            <w:shd w:val="clear" w:color="auto" w:fill="FF0000"/>
            <w:vAlign w:val="center"/>
          </w:tcPr>
          <w:p w14:paraId="0F326622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51" w:type="dxa"/>
            <w:shd w:val="clear" w:color="auto" w:fill="FF0000"/>
            <w:vAlign w:val="center"/>
          </w:tcPr>
          <w:p w14:paraId="1B84D9F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17D59" w14:paraId="6191FF31" w14:textId="77777777" w:rsidTr="00E07482">
        <w:trPr>
          <w:trHeight w:val="261"/>
        </w:trPr>
        <w:tc>
          <w:tcPr>
            <w:tcW w:w="2790" w:type="dxa"/>
          </w:tcPr>
          <w:p w14:paraId="0BADEC1D" w14:textId="77777777" w:rsidR="009B305F" w:rsidRDefault="00511243" w:rsidP="00202F1C">
            <w:pPr>
              <w:pStyle w:val="NoSpacing"/>
            </w:pPr>
            <w:r>
              <w:t>To ensure all children/staff and visitors can safely access all areas of the school</w:t>
            </w:r>
          </w:p>
        </w:tc>
        <w:tc>
          <w:tcPr>
            <w:tcW w:w="1555" w:type="dxa"/>
          </w:tcPr>
          <w:p w14:paraId="2A47BD26" w14:textId="55031B87" w:rsidR="009B305F" w:rsidRDefault="00BF6824" w:rsidP="00202F1C">
            <w:pPr>
              <w:pStyle w:val="NoSpacing"/>
            </w:pPr>
            <w:r>
              <w:t>Health and Safety Lead</w:t>
            </w:r>
          </w:p>
        </w:tc>
        <w:tc>
          <w:tcPr>
            <w:tcW w:w="1271" w:type="dxa"/>
          </w:tcPr>
          <w:p w14:paraId="1D301F84" w14:textId="77777777" w:rsidR="009B305F" w:rsidRDefault="00511243" w:rsidP="00202F1C">
            <w:pPr>
              <w:pStyle w:val="NoSpacing"/>
            </w:pPr>
            <w:r>
              <w:t>As necessary</w:t>
            </w:r>
          </w:p>
        </w:tc>
        <w:tc>
          <w:tcPr>
            <w:tcW w:w="2394" w:type="dxa"/>
          </w:tcPr>
          <w:p w14:paraId="5A35D415" w14:textId="77777777" w:rsidR="009B305F" w:rsidRDefault="00511243" w:rsidP="00202F1C">
            <w:pPr>
              <w:pStyle w:val="NoSpacing"/>
            </w:pPr>
            <w:r>
              <w:t>All children, staff and visitors can access the whole site</w:t>
            </w:r>
          </w:p>
        </w:tc>
        <w:tc>
          <w:tcPr>
            <w:tcW w:w="3624" w:type="dxa"/>
          </w:tcPr>
          <w:p w14:paraId="5E160E42" w14:textId="77777777" w:rsidR="009B305F" w:rsidRDefault="00511243" w:rsidP="00202F1C">
            <w:pPr>
              <w:pStyle w:val="NoSpacing"/>
            </w:pPr>
            <w:r>
              <w:t>Monitor weekly for damage</w:t>
            </w:r>
          </w:p>
          <w:p w14:paraId="0F2DD1A5" w14:textId="77777777" w:rsidR="00511243" w:rsidRDefault="00511243" w:rsidP="00202F1C">
            <w:pPr>
              <w:pStyle w:val="NoSpacing"/>
            </w:pPr>
          </w:p>
          <w:p w14:paraId="6BD06E59" w14:textId="77777777" w:rsidR="00511243" w:rsidRDefault="00511243" w:rsidP="00202F1C">
            <w:pPr>
              <w:pStyle w:val="NoSpacing"/>
            </w:pPr>
            <w:r>
              <w:t>Fix damages where they have been found</w:t>
            </w:r>
          </w:p>
          <w:p w14:paraId="36262A25" w14:textId="77777777" w:rsidR="00511243" w:rsidRDefault="00511243" w:rsidP="00202F1C">
            <w:pPr>
              <w:pStyle w:val="NoSpacing"/>
            </w:pPr>
          </w:p>
          <w:p w14:paraId="712B90CD" w14:textId="77777777" w:rsidR="00511243" w:rsidRDefault="00511243" w:rsidP="00202F1C">
            <w:pPr>
              <w:pStyle w:val="NoSpacing"/>
            </w:pPr>
            <w:r>
              <w:t>Ensure areas are cordoned off when under construction</w:t>
            </w:r>
          </w:p>
          <w:p w14:paraId="2F5EEDA1" w14:textId="77777777" w:rsidR="00511243" w:rsidRDefault="00511243" w:rsidP="00202F1C">
            <w:pPr>
              <w:pStyle w:val="NoSpacing"/>
            </w:pPr>
          </w:p>
          <w:p w14:paraId="67CEF55B" w14:textId="1BCBDAEF" w:rsidR="00113D3D" w:rsidRDefault="00511243" w:rsidP="00202F1C">
            <w:pPr>
              <w:pStyle w:val="NoSpacing"/>
            </w:pPr>
            <w:r>
              <w:t>Staff to report any damages they find as soon as possible</w:t>
            </w:r>
            <w:r w:rsidR="00113D3D">
              <w:t xml:space="preserve"> including o</w:t>
            </w:r>
            <w:r w:rsidR="00113D3D">
              <w:rPr>
                <w:rFonts w:ascii="Calibri" w:hAnsi="Calibri" w:cs="Calibri"/>
                <w:color w:val="000000"/>
                <w:shd w:val="clear" w:color="auto" w:fill="FFFFFF"/>
              </w:rPr>
              <w:t>bvious wear and tear</w:t>
            </w:r>
          </w:p>
        </w:tc>
        <w:tc>
          <w:tcPr>
            <w:tcW w:w="1272" w:type="dxa"/>
          </w:tcPr>
          <w:p w14:paraId="09A782EC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7A56498F" w14:textId="77777777" w:rsidR="009B305F" w:rsidRDefault="00511243" w:rsidP="00202F1C">
            <w:pPr>
              <w:pStyle w:val="NoSpacing"/>
            </w:pPr>
            <w:r>
              <w:t>Caretaker induction/training</w:t>
            </w:r>
          </w:p>
          <w:p w14:paraId="5B50EB22" w14:textId="77777777" w:rsidR="00511243" w:rsidRDefault="00511243" w:rsidP="00202F1C">
            <w:pPr>
              <w:pStyle w:val="NoSpacing"/>
            </w:pPr>
          </w:p>
          <w:p w14:paraId="4A595EAD" w14:textId="77777777" w:rsidR="00511243" w:rsidRDefault="00511243" w:rsidP="00202F1C">
            <w:pPr>
              <w:pStyle w:val="NoSpacing"/>
            </w:pPr>
          </w:p>
        </w:tc>
      </w:tr>
      <w:tr w:rsidR="00D17D59" w14:paraId="676877C8" w14:textId="77777777" w:rsidTr="00E07482">
        <w:trPr>
          <w:trHeight w:val="397"/>
        </w:trPr>
        <w:tc>
          <w:tcPr>
            <w:tcW w:w="2790" w:type="dxa"/>
          </w:tcPr>
          <w:p w14:paraId="1B7F4E28" w14:textId="1AFFEFA7" w:rsidR="009B305F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Fire emergency evacuation plan in place</w:t>
            </w:r>
            <w:r w:rsidR="00BF6824">
              <w:rPr>
                <w:b/>
                <w:bCs/>
              </w:rPr>
              <w:t xml:space="preserve"> </w:t>
            </w:r>
          </w:p>
          <w:p w14:paraId="7DE61305" w14:textId="77777777" w:rsidR="00511243" w:rsidRDefault="00511243" w:rsidP="00202F1C">
            <w:pPr>
              <w:pStyle w:val="NoSpacing"/>
            </w:pPr>
          </w:p>
          <w:p w14:paraId="7E749362" w14:textId="00C5AC2B" w:rsidR="00511243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Risk assessments in place for individual pupils with disabilities</w:t>
            </w:r>
            <w:r w:rsidR="00BF6824" w:rsidRPr="00BF6824">
              <w:rPr>
                <w:b/>
                <w:bCs/>
              </w:rPr>
              <w:t xml:space="preserve"> including those in </w:t>
            </w:r>
            <w:r w:rsidR="000845B8">
              <w:rPr>
                <w:b/>
                <w:bCs/>
              </w:rPr>
              <w:t>Apex</w:t>
            </w:r>
          </w:p>
        </w:tc>
        <w:tc>
          <w:tcPr>
            <w:tcW w:w="1555" w:type="dxa"/>
          </w:tcPr>
          <w:p w14:paraId="59471E72" w14:textId="77777777" w:rsidR="009B305F" w:rsidRDefault="00511243" w:rsidP="00202F1C">
            <w:pPr>
              <w:pStyle w:val="NoSpacing"/>
            </w:pPr>
            <w:r>
              <w:t>Headteacher</w:t>
            </w:r>
          </w:p>
          <w:p w14:paraId="1867E165" w14:textId="77777777" w:rsidR="00DE7740" w:rsidRDefault="00DE7740" w:rsidP="00202F1C">
            <w:pPr>
              <w:pStyle w:val="NoSpacing"/>
            </w:pPr>
          </w:p>
          <w:p w14:paraId="643E9B55" w14:textId="77777777" w:rsidR="00511243" w:rsidRDefault="00511243" w:rsidP="00202F1C">
            <w:pPr>
              <w:pStyle w:val="NoSpacing"/>
            </w:pPr>
            <w:r>
              <w:t>Class teachers</w:t>
            </w:r>
          </w:p>
          <w:p w14:paraId="50D9FC32" w14:textId="77777777" w:rsidR="00DE7740" w:rsidRDefault="00DE7740" w:rsidP="00202F1C">
            <w:pPr>
              <w:pStyle w:val="NoSpacing"/>
            </w:pPr>
          </w:p>
          <w:p w14:paraId="55ACEEB8" w14:textId="77777777" w:rsidR="00511243" w:rsidRDefault="00511243" w:rsidP="00202F1C">
            <w:pPr>
              <w:pStyle w:val="NoSpacing"/>
            </w:pPr>
            <w:r>
              <w:t>Admin team</w:t>
            </w:r>
          </w:p>
        </w:tc>
        <w:tc>
          <w:tcPr>
            <w:tcW w:w="1271" w:type="dxa"/>
          </w:tcPr>
          <w:p w14:paraId="664ED98A" w14:textId="77777777" w:rsidR="009B305F" w:rsidRDefault="00511243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79FC7505" w14:textId="77777777" w:rsidR="009B305F" w:rsidRDefault="00511243" w:rsidP="00511243">
            <w:pPr>
              <w:pStyle w:val="NoSpacing"/>
            </w:pPr>
            <w:r>
              <w:t>All emergency evacuation systems are in place</w:t>
            </w:r>
          </w:p>
        </w:tc>
        <w:tc>
          <w:tcPr>
            <w:tcW w:w="3624" w:type="dxa"/>
          </w:tcPr>
          <w:p w14:paraId="6522449D" w14:textId="77777777" w:rsidR="009B305F" w:rsidRDefault="00511243" w:rsidP="00202F1C">
            <w:pPr>
              <w:pStyle w:val="NoSpacing"/>
            </w:pPr>
            <w:r>
              <w:t>Weekly checks of fire alarms</w:t>
            </w:r>
          </w:p>
          <w:p w14:paraId="6EAF285A" w14:textId="77777777" w:rsidR="00511243" w:rsidRDefault="00511243" w:rsidP="00202F1C">
            <w:pPr>
              <w:pStyle w:val="NoSpacing"/>
            </w:pPr>
          </w:p>
          <w:p w14:paraId="50AC056C" w14:textId="77777777" w:rsidR="00511243" w:rsidRDefault="00511243" w:rsidP="00202F1C">
            <w:pPr>
              <w:pStyle w:val="NoSpacing"/>
            </w:pPr>
            <w:r>
              <w:t xml:space="preserve">Annual review of fire emergency </w:t>
            </w:r>
            <w:r w:rsidR="00F25E35">
              <w:t>-</w:t>
            </w:r>
            <w:r w:rsidR="00437BDE">
              <w:t xml:space="preserve"> shared with staff and in the induction</w:t>
            </w:r>
          </w:p>
          <w:p w14:paraId="7258DC78" w14:textId="77777777" w:rsidR="00DE7740" w:rsidRDefault="00DE7740" w:rsidP="00202F1C">
            <w:pPr>
              <w:pStyle w:val="NoSpacing"/>
            </w:pPr>
          </w:p>
          <w:p w14:paraId="560ED86F" w14:textId="77777777" w:rsidR="00DE7740" w:rsidRDefault="00DE7740" w:rsidP="00202F1C">
            <w:pPr>
              <w:pStyle w:val="NoSpacing"/>
            </w:pPr>
            <w:r>
              <w:t>Termly fire alarms</w:t>
            </w:r>
          </w:p>
        </w:tc>
        <w:tc>
          <w:tcPr>
            <w:tcW w:w="1272" w:type="dxa"/>
          </w:tcPr>
          <w:p w14:paraId="12920972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07811C34" w14:textId="77777777" w:rsidR="009B305F" w:rsidRDefault="00511243" w:rsidP="00202F1C">
            <w:pPr>
              <w:pStyle w:val="NoSpacing"/>
            </w:pPr>
            <w:r>
              <w:t>Time to carry out checks</w:t>
            </w:r>
          </w:p>
          <w:p w14:paraId="7F23BCCC" w14:textId="77777777" w:rsidR="00DE7740" w:rsidRDefault="00DE7740" w:rsidP="00202F1C">
            <w:pPr>
              <w:pStyle w:val="NoSpacing"/>
            </w:pPr>
          </w:p>
          <w:p w14:paraId="190ECA02" w14:textId="77777777" w:rsidR="00DE7740" w:rsidRDefault="00DE7740" w:rsidP="00202F1C">
            <w:pPr>
              <w:pStyle w:val="NoSpacing"/>
            </w:pPr>
            <w:r>
              <w:t>Costs of repairs where necessary</w:t>
            </w:r>
          </w:p>
        </w:tc>
      </w:tr>
      <w:tr w:rsidR="00D17D59" w14:paraId="35ADB2B4" w14:textId="77777777" w:rsidTr="00E07482">
        <w:trPr>
          <w:trHeight w:val="972"/>
        </w:trPr>
        <w:tc>
          <w:tcPr>
            <w:tcW w:w="2790" w:type="dxa"/>
          </w:tcPr>
          <w:p w14:paraId="70ECBF01" w14:textId="77777777" w:rsidR="009B305F" w:rsidRDefault="00DE7740" w:rsidP="00202F1C">
            <w:pPr>
              <w:pStyle w:val="NoSpacing"/>
            </w:pPr>
            <w:r>
              <w:lastRenderedPageBreak/>
              <w:t>Classrooms optimally organised for disabled children/staff and pregnant staff</w:t>
            </w:r>
            <w:r w:rsidR="00A94197">
              <w:t xml:space="preserve"> (use learning environment checklists</w:t>
            </w:r>
            <w:r w:rsidR="001C7C74">
              <w:t xml:space="preserve"> to guide)</w:t>
            </w:r>
          </w:p>
          <w:p w14:paraId="565B5275" w14:textId="77777777" w:rsidR="001C7C74" w:rsidRDefault="001C7C74" w:rsidP="00202F1C">
            <w:pPr>
              <w:pStyle w:val="NoSpacing"/>
            </w:pPr>
          </w:p>
          <w:p w14:paraId="2DC81151" w14:textId="655F4B46" w:rsidR="001C7C74" w:rsidRDefault="001C7C74" w:rsidP="00202F1C">
            <w:pPr>
              <w:pStyle w:val="NoSpacing"/>
            </w:pPr>
            <w:r>
              <w:t>Ensure displays support learning through working walls</w:t>
            </w:r>
          </w:p>
        </w:tc>
        <w:tc>
          <w:tcPr>
            <w:tcW w:w="1555" w:type="dxa"/>
          </w:tcPr>
          <w:p w14:paraId="6F4D2C36" w14:textId="77777777" w:rsidR="009B305F" w:rsidRDefault="00DE7740" w:rsidP="00202F1C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7EA60102" w14:textId="77777777" w:rsidR="009B305F" w:rsidRDefault="00DE7740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4181B16C" w14:textId="77777777" w:rsidR="00DE7740" w:rsidRDefault="00DE7740" w:rsidP="00202F1C">
            <w:pPr>
              <w:pStyle w:val="NoSpacing"/>
            </w:pPr>
            <w:r>
              <w:t>Classroom environments adapted/arranged as needed</w:t>
            </w:r>
          </w:p>
          <w:p w14:paraId="27805447" w14:textId="77777777" w:rsidR="00DE7740" w:rsidRDefault="00DE7740" w:rsidP="00202F1C">
            <w:pPr>
              <w:pStyle w:val="NoSpacing"/>
            </w:pPr>
            <w:r>
              <w:t>Risk assessments in place for pregnant staff</w:t>
            </w:r>
          </w:p>
        </w:tc>
        <w:tc>
          <w:tcPr>
            <w:tcW w:w="3624" w:type="dxa"/>
          </w:tcPr>
          <w:p w14:paraId="012DEBAF" w14:textId="77777777" w:rsidR="009B305F" w:rsidRDefault="00DE7740" w:rsidP="00202F1C">
            <w:pPr>
              <w:pStyle w:val="NoSpacing"/>
            </w:pPr>
            <w:r>
              <w:t>Risk assessments written</w:t>
            </w:r>
          </w:p>
          <w:p w14:paraId="59B73B6A" w14:textId="77777777" w:rsidR="00DE7740" w:rsidRDefault="00DE7740" w:rsidP="00202F1C">
            <w:pPr>
              <w:pStyle w:val="NoSpacing"/>
            </w:pPr>
          </w:p>
          <w:p w14:paraId="6255E986" w14:textId="77777777" w:rsidR="00DE7740" w:rsidRDefault="00DE7740" w:rsidP="00202F1C">
            <w:pPr>
              <w:pStyle w:val="NoSpacing"/>
            </w:pPr>
            <w:r>
              <w:t>Class teachers to modify classroom layout when necessary</w:t>
            </w:r>
          </w:p>
          <w:p w14:paraId="54E0F019" w14:textId="77777777" w:rsidR="00985749" w:rsidRDefault="00985749" w:rsidP="00202F1C">
            <w:pPr>
              <w:pStyle w:val="NoSpacing"/>
            </w:pPr>
          </w:p>
          <w:p w14:paraId="656F3D1B" w14:textId="64310E94" w:rsidR="00985749" w:rsidRDefault="00985749" w:rsidP="00202F1C">
            <w:pPr>
              <w:pStyle w:val="NoSpacing"/>
            </w:pPr>
            <w:r>
              <w:t>Environment checklists updated regularly</w:t>
            </w:r>
          </w:p>
        </w:tc>
        <w:tc>
          <w:tcPr>
            <w:tcW w:w="1272" w:type="dxa"/>
          </w:tcPr>
          <w:p w14:paraId="778813D1" w14:textId="77777777" w:rsidR="009B305F" w:rsidRDefault="009B305F" w:rsidP="00202F1C">
            <w:pPr>
              <w:pStyle w:val="NoSpacing"/>
            </w:pPr>
          </w:p>
          <w:p w14:paraId="3A6D1F0E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1CC666D" w14:textId="77777777" w:rsidR="009B305F" w:rsidRDefault="00DE7740" w:rsidP="00202F1C">
            <w:pPr>
              <w:pStyle w:val="NoSpacing"/>
            </w:pPr>
            <w:r>
              <w:t>Time to write risk assessments</w:t>
            </w:r>
          </w:p>
          <w:p w14:paraId="308DB0A1" w14:textId="77777777" w:rsidR="00985749" w:rsidRDefault="00985749" w:rsidP="00202F1C">
            <w:pPr>
              <w:pStyle w:val="NoSpacing"/>
            </w:pPr>
          </w:p>
          <w:p w14:paraId="074D25BF" w14:textId="64FD9DA2" w:rsidR="00985749" w:rsidRDefault="00985749" w:rsidP="00202F1C">
            <w:pPr>
              <w:pStyle w:val="NoSpacing"/>
            </w:pPr>
            <w:r>
              <w:t>Phase leader time to complete environment checklist</w:t>
            </w:r>
          </w:p>
        </w:tc>
      </w:tr>
      <w:tr w:rsidR="00D17D59" w14:paraId="17E94EE4" w14:textId="77777777" w:rsidTr="00E07482">
        <w:trPr>
          <w:trHeight w:val="972"/>
        </w:trPr>
        <w:tc>
          <w:tcPr>
            <w:tcW w:w="2790" w:type="dxa"/>
          </w:tcPr>
          <w:p w14:paraId="63AD8492" w14:textId="31083F87" w:rsidR="00DE7740" w:rsidRDefault="00DE7740" w:rsidP="00202F1C">
            <w:pPr>
              <w:pStyle w:val="NoSpacing"/>
            </w:pPr>
            <w:r>
              <w:t>School environment reviewed to ensure it is accessible for all</w:t>
            </w:r>
            <w:r w:rsidR="001C7C74">
              <w:t xml:space="preserve"> </w:t>
            </w:r>
          </w:p>
        </w:tc>
        <w:tc>
          <w:tcPr>
            <w:tcW w:w="1555" w:type="dxa"/>
          </w:tcPr>
          <w:p w14:paraId="12C3C56F" w14:textId="77777777" w:rsidR="00DE7740" w:rsidRDefault="00DE7740" w:rsidP="00202F1C">
            <w:pPr>
              <w:pStyle w:val="NoSpacing"/>
            </w:pPr>
            <w:r>
              <w:t xml:space="preserve">Headteacher </w:t>
            </w:r>
          </w:p>
          <w:p w14:paraId="7B79F87B" w14:textId="77777777" w:rsidR="00DE7740" w:rsidRDefault="00DE7740" w:rsidP="00202F1C">
            <w:pPr>
              <w:pStyle w:val="NoSpacing"/>
            </w:pPr>
          </w:p>
          <w:p w14:paraId="113E79A0" w14:textId="77777777" w:rsidR="00DE7740" w:rsidRDefault="00DE7740" w:rsidP="00202F1C">
            <w:pPr>
              <w:pStyle w:val="NoSpacing"/>
            </w:pPr>
            <w:r>
              <w:t>Senior Leadership Team</w:t>
            </w:r>
          </w:p>
        </w:tc>
        <w:tc>
          <w:tcPr>
            <w:tcW w:w="1271" w:type="dxa"/>
          </w:tcPr>
          <w:p w14:paraId="24CCBB2E" w14:textId="77777777" w:rsidR="00DE7740" w:rsidRDefault="00DE7740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5D359532" w14:textId="77777777" w:rsidR="00DE7740" w:rsidRDefault="00DE7740" w:rsidP="00202F1C">
            <w:pPr>
              <w:pStyle w:val="NoSpacing"/>
            </w:pPr>
            <w:r>
              <w:t>School environment physically accessible to all</w:t>
            </w:r>
          </w:p>
        </w:tc>
        <w:tc>
          <w:tcPr>
            <w:tcW w:w="3624" w:type="dxa"/>
          </w:tcPr>
          <w:p w14:paraId="6BA995EC" w14:textId="77777777" w:rsidR="00DE7740" w:rsidRDefault="00DE7740" w:rsidP="00202F1C">
            <w:pPr>
              <w:pStyle w:val="NoSpacing"/>
            </w:pPr>
            <w:r>
              <w:t>Monitor this annually and if new staff/children join with a specific accessibility requirement</w:t>
            </w:r>
          </w:p>
        </w:tc>
        <w:tc>
          <w:tcPr>
            <w:tcW w:w="1272" w:type="dxa"/>
          </w:tcPr>
          <w:p w14:paraId="63E97B1D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F24F575" w14:textId="77777777" w:rsidR="00DE7740" w:rsidRDefault="00DE7740" w:rsidP="00202F1C">
            <w:pPr>
              <w:pStyle w:val="NoSpacing"/>
            </w:pPr>
            <w:r>
              <w:t>Time to carry out the check</w:t>
            </w:r>
          </w:p>
        </w:tc>
      </w:tr>
      <w:tr w:rsidR="00D17D59" w14:paraId="777E3743" w14:textId="77777777" w:rsidTr="00E07482">
        <w:trPr>
          <w:trHeight w:val="972"/>
        </w:trPr>
        <w:tc>
          <w:tcPr>
            <w:tcW w:w="2790" w:type="dxa"/>
          </w:tcPr>
          <w:p w14:paraId="0BBD66F0" w14:textId="7504FE22" w:rsidR="00E07482" w:rsidRPr="00F27E12" w:rsidRDefault="0015793A" w:rsidP="00202F1C">
            <w:pPr>
              <w:pStyle w:val="NoSpacing"/>
            </w:pPr>
            <w:r w:rsidRPr="00F27E12">
              <w:t>Monitor use of disabled spaces closest to the school</w:t>
            </w:r>
          </w:p>
        </w:tc>
        <w:tc>
          <w:tcPr>
            <w:tcW w:w="1555" w:type="dxa"/>
          </w:tcPr>
          <w:p w14:paraId="7C22BC7B" w14:textId="60F162EF" w:rsidR="00E07482" w:rsidRDefault="00E07482" w:rsidP="00202F1C">
            <w:pPr>
              <w:pStyle w:val="NoSpacing"/>
            </w:pPr>
            <w:r>
              <w:t>Office staff</w:t>
            </w:r>
          </w:p>
        </w:tc>
        <w:tc>
          <w:tcPr>
            <w:tcW w:w="1271" w:type="dxa"/>
          </w:tcPr>
          <w:p w14:paraId="5BA5BCD5" w14:textId="67BE0330" w:rsidR="00E07482" w:rsidRDefault="00E07482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004A24DA" w14:textId="31CBA7A9" w:rsidR="00E07482" w:rsidRDefault="00E07482" w:rsidP="00202F1C">
            <w:pPr>
              <w:pStyle w:val="NoSpacing"/>
            </w:pPr>
            <w:r>
              <w:t>Redefine disabled parking provision ensuring it is visible and clear</w:t>
            </w:r>
          </w:p>
        </w:tc>
        <w:tc>
          <w:tcPr>
            <w:tcW w:w="3624" w:type="dxa"/>
          </w:tcPr>
          <w:p w14:paraId="37748122" w14:textId="5334624E" w:rsidR="00E07482" w:rsidRDefault="00E07482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0B8AC934" w14:textId="77777777" w:rsidR="00E07482" w:rsidRDefault="00E07482" w:rsidP="00202F1C">
            <w:pPr>
              <w:pStyle w:val="NoSpacing"/>
            </w:pPr>
          </w:p>
        </w:tc>
        <w:tc>
          <w:tcPr>
            <w:tcW w:w="2251" w:type="dxa"/>
          </w:tcPr>
          <w:p w14:paraId="66557534" w14:textId="77777777" w:rsidR="00E07482" w:rsidRDefault="00E07482" w:rsidP="00202F1C">
            <w:pPr>
              <w:pStyle w:val="NoSpacing"/>
            </w:pPr>
          </w:p>
        </w:tc>
      </w:tr>
      <w:tr w:rsidR="00D17D59" w14:paraId="308E7254" w14:textId="77777777" w:rsidTr="00E07482">
        <w:trPr>
          <w:trHeight w:val="972"/>
        </w:trPr>
        <w:tc>
          <w:tcPr>
            <w:tcW w:w="2790" w:type="dxa"/>
          </w:tcPr>
          <w:p w14:paraId="63128912" w14:textId="2A525952" w:rsidR="00BF6824" w:rsidRPr="00F27E12" w:rsidRDefault="00BF6824" w:rsidP="00202F1C">
            <w:pPr>
              <w:pStyle w:val="NoSpacing"/>
            </w:pPr>
            <w:r w:rsidRPr="00F27E12">
              <w:t>Provide sensory</w:t>
            </w:r>
            <w:r w:rsidR="00B14372" w:rsidRPr="00F27E12">
              <w:t>/calm</w:t>
            </w:r>
            <w:r w:rsidRPr="00F27E12">
              <w:t xml:space="preserve"> space for pupils to maintain their </w:t>
            </w:r>
            <w:proofErr w:type="spellStart"/>
            <w:r w:rsidRPr="00F27E12">
              <w:t>well being</w:t>
            </w:r>
            <w:proofErr w:type="spellEnd"/>
            <w:r w:rsidRPr="00F27E12">
              <w:t xml:space="preserve"> and access to learning through behavioural support-</w:t>
            </w:r>
            <w:r w:rsidR="00EB47D3">
              <w:t>Apex/reset room</w:t>
            </w:r>
            <w:r w:rsidR="00E60B45" w:rsidRPr="00F27E12">
              <w:t xml:space="preserve"> provision</w:t>
            </w:r>
          </w:p>
        </w:tc>
        <w:tc>
          <w:tcPr>
            <w:tcW w:w="1555" w:type="dxa"/>
          </w:tcPr>
          <w:p w14:paraId="592173EB" w14:textId="17FBA40F" w:rsidR="00BF6824" w:rsidRDefault="00731938" w:rsidP="00202F1C">
            <w:pPr>
              <w:pStyle w:val="NoSpacing"/>
            </w:pPr>
            <w:r>
              <w:t>Staff/</w:t>
            </w:r>
            <w:r w:rsidR="00BF6824">
              <w:t>SENDCo</w:t>
            </w:r>
          </w:p>
        </w:tc>
        <w:tc>
          <w:tcPr>
            <w:tcW w:w="1271" w:type="dxa"/>
          </w:tcPr>
          <w:p w14:paraId="7368EC4A" w14:textId="47F7F504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1B3DBEA2" w14:textId="572E6540" w:rsidR="00BF6824" w:rsidRDefault="00BF6824" w:rsidP="00202F1C">
            <w:pPr>
              <w:pStyle w:val="NoSpacing"/>
            </w:pPr>
            <w:r>
              <w:t>Sensory Equipment and establishment of area for sensory</w:t>
            </w:r>
          </w:p>
        </w:tc>
        <w:tc>
          <w:tcPr>
            <w:tcW w:w="3624" w:type="dxa"/>
          </w:tcPr>
          <w:p w14:paraId="2AC7081F" w14:textId="0F4AEC04" w:rsidR="00BF6824" w:rsidRDefault="00BF6824" w:rsidP="00202F1C">
            <w:pPr>
              <w:pStyle w:val="NoSpacing"/>
            </w:pPr>
            <w:r>
              <w:t>Monitor regularly</w:t>
            </w:r>
          </w:p>
        </w:tc>
        <w:tc>
          <w:tcPr>
            <w:tcW w:w="1272" w:type="dxa"/>
          </w:tcPr>
          <w:p w14:paraId="308F5ABD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698D776" w14:textId="3003DCDE" w:rsidR="00BF6824" w:rsidRDefault="00BF6824" w:rsidP="00202F1C">
            <w:pPr>
              <w:pStyle w:val="NoSpacing"/>
            </w:pPr>
            <w:r>
              <w:t>Resources-sensory as required</w:t>
            </w:r>
          </w:p>
        </w:tc>
      </w:tr>
      <w:tr w:rsidR="00D17D59" w14:paraId="0E8CE66C" w14:textId="77777777" w:rsidTr="00E07482">
        <w:trPr>
          <w:trHeight w:val="972"/>
        </w:trPr>
        <w:tc>
          <w:tcPr>
            <w:tcW w:w="2790" w:type="dxa"/>
          </w:tcPr>
          <w:p w14:paraId="1DC37AD1" w14:textId="38280C8D" w:rsidR="00BF6824" w:rsidRPr="00F27E12" w:rsidRDefault="009A11DF" w:rsidP="00202F1C">
            <w:pPr>
              <w:pStyle w:val="NoSpacing"/>
            </w:pPr>
            <w:r w:rsidRPr="00F27E12">
              <w:t xml:space="preserve">Ensure </w:t>
            </w:r>
            <w:r w:rsidR="00EB47D3">
              <w:t xml:space="preserve">Apex </w:t>
            </w:r>
            <w:r w:rsidRPr="00F27E12">
              <w:t>provisio</w:t>
            </w:r>
            <w:r w:rsidR="00EB47D3">
              <w:t xml:space="preserve">n is </w:t>
            </w:r>
            <w:r w:rsidRPr="00F27E12">
              <w:t>s</w:t>
            </w:r>
            <w:r w:rsidR="00807A87" w:rsidRPr="00F27E12">
              <w:t>afe</w:t>
            </w:r>
            <w:r w:rsidRPr="00F27E12">
              <w:t>, correctly resourced and risk assessment</w:t>
            </w:r>
            <w:r w:rsidR="00807A87" w:rsidRPr="00F27E12">
              <w:t>s for individuals are shared across the school</w:t>
            </w:r>
            <w:r w:rsidR="00F27E12" w:rsidRPr="00F27E12">
              <w:t xml:space="preserve"> </w:t>
            </w:r>
          </w:p>
        </w:tc>
        <w:tc>
          <w:tcPr>
            <w:tcW w:w="1555" w:type="dxa"/>
          </w:tcPr>
          <w:p w14:paraId="6F4B5E11" w14:textId="2C8978D9" w:rsidR="00BF6824" w:rsidRDefault="00BF6824" w:rsidP="00202F1C">
            <w:pPr>
              <w:pStyle w:val="NoSpacing"/>
            </w:pPr>
            <w:r>
              <w:t>Staff/SENDCo</w:t>
            </w:r>
          </w:p>
        </w:tc>
        <w:tc>
          <w:tcPr>
            <w:tcW w:w="1271" w:type="dxa"/>
          </w:tcPr>
          <w:p w14:paraId="3964B095" w14:textId="0747D5AF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66D70816" w14:textId="017DA288" w:rsidR="00BF6824" w:rsidRDefault="00BF6824" w:rsidP="00202F1C">
            <w:pPr>
              <w:pStyle w:val="NoSpacing"/>
            </w:pPr>
            <w:r>
              <w:t>Equipment/establish an outdoor</w:t>
            </w:r>
            <w:r w:rsidR="00F27E12">
              <w:t>/inside</w:t>
            </w:r>
            <w:r>
              <w:t xml:space="preserve"> area with different areas</w:t>
            </w:r>
          </w:p>
        </w:tc>
        <w:tc>
          <w:tcPr>
            <w:tcW w:w="3624" w:type="dxa"/>
          </w:tcPr>
          <w:p w14:paraId="625E2A87" w14:textId="5276C87F" w:rsidR="00BF6824" w:rsidRDefault="00BF6824" w:rsidP="00202F1C">
            <w:pPr>
              <w:pStyle w:val="NoSpacing"/>
            </w:pPr>
            <w:r>
              <w:t>Review regularly/add to as required</w:t>
            </w:r>
          </w:p>
        </w:tc>
        <w:tc>
          <w:tcPr>
            <w:tcW w:w="1272" w:type="dxa"/>
          </w:tcPr>
          <w:p w14:paraId="51926485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7827163C" w14:textId="7A979898" w:rsidR="00BF6824" w:rsidRDefault="00BF6824" w:rsidP="00202F1C">
            <w:pPr>
              <w:pStyle w:val="NoSpacing"/>
            </w:pPr>
            <w:r>
              <w:t>Resources-outdoor as required</w:t>
            </w:r>
          </w:p>
        </w:tc>
      </w:tr>
      <w:tr w:rsidR="00D17D59" w14:paraId="7A22C4C8" w14:textId="77777777" w:rsidTr="00E07482">
        <w:trPr>
          <w:trHeight w:val="972"/>
        </w:trPr>
        <w:tc>
          <w:tcPr>
            <w:tcW w:w="2790" w:type="dxa"/>
          </w:tcPr>
          <w:p w14:paraId="171B8F41" w14:textId="2155BB7E" w:rsidR="00BF6824" w:rsidRPr="00F27E12" w:rsidRDefault="00BF6824" w:rsidP="00202F1C">
            <w:pPr>
              <w:pStyle w:val="NoSpacing"/>
            </w:pPr>
            <w:r w:rsidRPr="00F27E12">
              <w:t>To evaluate and plan for future needs</w:t>
            </w:r>
          </w:p>
        </w:tc>
        <w:tc>
          <w:tcPr>
            <w:tcW w:w="1555" w:type="dxa"/>
          </w:tcPr>
          <w:p w14:paraId="175369F0" w14:textId="28201339" w:rsidR="00BF6824" w:rsidRDefault="00BF6824" w:rsidP="00202F1C">
            <w:pPr>
              <w:pStyle w:val="NoSpacing"/>
            </w:pPr>
            <w:r>
              <w:t>HT/GOVERNORS</w:t>
            </w:r>
          </w:p>
        </w:tc>
        <w:tc>
          <w:tcPr>
            <w:tcW w:w="1271" w:type="dxa"/>
          </w:tcPr>
          <w:p w14:paraId="7613CDF0" w14:textId="5909F141" w:rsidR="00BF6824" w:rsidRDefault="00BF6824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70D06167" w14:textId="7296A4D9" w:rsidR="00BF6824" w:rsidRDefault="00BF6824" w:rsidP="00202F1C">
            <w:pPr>
              <w:pStyle w:val="NoSpacing"/>
            </w:pPr>
            <w:r>
              <w:t>Governors to evaluate the impact of the plan and plan for the future.</w:t>
            </w:r>
          </w:p>
        </w:tc>
        <w:tc>
          <w:tcPr>
            <w:tcW w:w="3624" w:type="dxa"/>
          </w:tcPr>
          <w:p w14:paraId="053597F2" w14:textId="2E6E49BF" w:rsidR="00BF6824" w:rsidRDefault="00BF6824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7412C533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F242EC4" w14:textId="77777777" w:rsidR="00BF6824" w:rsidRDefault="00BF6824" w:rsidP="00202F1C">
            <w:pPr>
              <w:pStyle w:val="NoSpacing"/>
            </w:pPr>
          </w:p>
        </w:tc>
      </w:tr>
    </w:tbl>
    <w:p w14:paraId="6C843BF2" w14:textId="77777777" w:rsidR="005F3EBE" w:rsidRDefault="005F3EBE" w:rsidP="00CC7A3B">
      <w:pPr>
        <w:pStyle w:val="NoSpacing"/>
      </w:pPr>
    </w:p>
    <w:p w14:paraId="27FC98D1" w14:textId="48899538" w:rsidR="00F25E35" w:rsidRPr="005F3EBE" w:rsidRDefault="005F3EBE" w:rsidP="00CC7A3B">
      <w:pPr>
        <w:pStyle w:val="NoSpacing"/>
        <w:rPr>
          <w:b/>
        </w:rPr>
      </w:pPr>
      <w:r>
        <w:t xml:space="preserve">              </w:t>
      </w:r>
      <w:r w:rsidR="0029114C" w:rsidRPr="005F3EBE">
        <w:rPr>
          <w:b/>
        </w:rPr>
        <w:t xml:space="preserve"> 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207F64F7" w14:textId="77777777" w:rsidR="00336A8A" w:rsidRDefault="00336A8A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1555"/>
        <w:gridCol w:w="1271"/>
        <w:gridCol w:w="2395"/>
        <w:gridCol w:w="3634"/>
        <w:gridCol w:w="1272"/>
        <w:gridCol w:w="2232"/>
      </w:tblGrid>
      <w:tr w:rsidR="00AD1563" w:rsidRPr="00DD7653" w14:paraId="0E243405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525125CE" w14:textId="77777777" w:rsidR="00AD1563" w:rsidRPr="00DD7653" w:rsidRDefault="00AD1563" w:rsidP="00202F1C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lastRenderedPageBreak/>
              <w:t>3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PROVISION OF INFORMATION</w:t>
            </w:r>
            <w:r w:rsidRPr="00DD7653">
              <w:rPr>
                <w:b/>
              </w:rPr>
              <w:t xml:space="preserve">  </w:t>
            </w:r>
          </w:p>
        </w:tc>
      </w:tr>
      <w:tr w:rsidR="00AD1563" w:rsidRPr="00DD7653" w14:paraId="682BD253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1DEC51A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E06139F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1A2B6FF7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0F7308DC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4B27A741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B483F74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B732F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D1563" w14:paraId="29CFA8EE" w14:textId="77777777" w:rsidTr="00202F1C">
        <w:trPr>
          <w:trHeight w:val="261"/>
        </w:trPr>
        <w:tc>
          <w:tcPr>
            <w:tcW w:w="2830" w:type="dxa"/>
          </w:tcPr>
          <w:p w14:paraId="74309FC1" w14:textId="77777777" w:rsidR="00AD1563" w:rsidRDefault="00AD1563" w:rsidP="00AD1563">
            <w:pPr>
              <w:pStyle w:val="NoSpacing"/>
            </w:pPr>
            <w:r>
              <w:t>Ensure communications from the school are clear, simple and regular</w:t>
            </w:r>
          </w:p>
          <w:p w14:paraId="086D94A5" w14:textId="77777777" w:rsidR="00AD1563" w:rsidRDefault="00AD1563" w:rsidP="00AD1563">
            <w:pPr>
              <w:pStyle w:val="NoSpacing"/>
            </w:pPr>
            <w:r>
              <w:t>-  Written</w:t>
            </w:r>
          </w:p>
          <w:p w14:paraId="6EEC3636" w14:textId="77777777" w:rsidR="00AD1563" w:rsidRDefault="00AD1563" w:rsidP="00AD1563">
            <w:pPr>
              <w:pStyle w:val="NoSpacing"/>
            </w:pPr>
            <w:r>
              <w:t>-  Verbal</w:t>
            </w:r>
          </w:p>
          <w:p w14:paraId="76E89F43" w14:textId="5057C613" w:rsidR="00AD1563" w:rsidRDefault="00AD1563" w:rsidP="00AD1563">
            <w:pPr>
              <w:pStyle w:val="NoSpacing"/>
            </w:pPr>
            <w:r>
              <w:t>-  EAL</w:t>
            </w:r>
          </w:p>
          <w:p w14:paraId="525695BA" w14:textId="5EBADDB4" w:rsidR="00BC44B0" w:rsidRDefault="00BC44B0" w:rsidP="00AD1563">
            <w:pPr>
              <w:pStyle w:val="NoSpacing"/>
            </w:pPr>
          </w:p>
          <w:p w14:paraId="41D83A20" w14:textId="1C10A243" w:rsidR="00BC44B0" w:rsidRPr="00BC44B0" w:rsidRDefault="00BC44B0" w:rsidP="00AD1563">
            <w:pPr>
              <w:pStyle w:val="NoSpacing"/>
              <w:rPr>
                <w:b/>
                <w:bCs/>
              </w:rPr>
            </w:pPr>
            <w:r>
              <w:t>-</w:t>
            </w:r>
            <w:r w:rsidR="00731938">
              <w:t>Google classroom (translate facility)</w:t>
            </w:r>
          </w:p>
          <w:p w14:paraId="49E6ECAE" w14:textId="77777777" w:rsidR="00AD1563" w:rsidRDefault="00AD1563" w:rsidP="00202F1C">
            <w:pPr>
              <w:pStyle w:val="NoSpacing"/>
            </w:pPr>
          </w:p>
          <w:p w14:paraId="5532D209" w14:textId="491142AD" w:rsidR="00E07482" w:rsidRDefault="00E07482" w:rsidP="00202F1C">
            <w:pPr>
              <w:pStyle w:val="NoSpacing"/>
            </w:pPr>
          </w:p>
        </w:tc>
        <w:tc>
          <w:tcPr>
            <w:tcW w:w="1560" w:type="dxa"/>
          </w:tcPr>
          <w:p w14:paraId="19B0977C" w14:textId="77777777" w:rsidR="00AD1563" w:rsidRDefault="00AD1563" w:rsidP="00AD1563">
            <w:pPr>
              <w:pStyle w:val="NoSpacing"/>
            </w:pPr>
            <w:r>
              <w:t>Headteacher</w:t>
            </w:r>
          </w:p>
          <w:p w14:paraId="26B03F53" w14:textId="77777777" w:rsidR="00AD1563" w:rsidRDefault="00AD1563" w:rsidP="00AD1563">
            <w:pPr>
              <w:pStyle w:val="NoSpacing"/>
            </w:pPr>
          </w:p>
          <w:p w14:paraId="527A0D5F" w14:textId="77777777" w:rsidR="00AD1563" w:rsidRDefault="00AD1563" w:rsidP="00AD1563">
            <w:pPr>
              <w:pStyle w:val="NoSpacing"/>
            </w:pPr>
            <w:r>
              <w:t>School Leadership Team</w:t>
            </w:r>
          </w:p>
        </w:tc>
        <w:tc>
          <w:tcPr>
            <w:tcW w:w="1275" w:type="dxa"/>
          </w:tcPr>
          <w:p w14:paraId="2F5FD486" w14:textId="77777777" w:rsidR="00AD1563" w:rsidRDefault="00AD1563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A68D872" w14:textId="77777777" w:rsidR="00AD1563" w:rsidRDefault="00AD1563" w:rsidP="00AD1563">
            <w:pPr>
              <w:pStyle w:val="NoSpacing"/>
            </w:pPr>
            <w:r>
              <w:t>The website is accessible for all and compliant with the Ofsted criteria</w:t>
            </w:r>
          </w:p>
          <w:p w14:paraId="734456FE" w14:textId="77777777" w:rsidR="00AD1563" w:rsidRDefault="00AD1563" w:rsidP="00AD1563">
            <w:pPr>
              <w:pStyle w:val="NoSpacing"/>
            </w:pPr>
          </w:p>
          <w:p w14:paraId="1FCA365A" w14:textId="77777777" w:rsidR="00AD1563" w:rsidRDefault="00AD1563" w:rsidP="00AD1563">
            <w:pPr>
              <w:pStyle w:val="NoSpacing"/>
            </w:pPr>
            <w:r>
              <w:t>Communications home are clear and frequent</w:t>
            </w:r>
          </w:p>
          <w:p w14:paraId="2B93D9B6" w14:textId="77777777" w:rsidR="00AD1563" w:rsidRDefault="00AD1563" w:rsidP="00AD1563">
            <w:pPr>
              <w:pStyle w:val="NoSpacing"/>
            </w:pPr>
          </w:p>
          <w:p w14:paraId="6213EBBD" w14:textId="5AA6B8ED" w:rsidR="00AD1563" w:rsidRDefault="00AD1563" w:rsidP="00AD1563">
            <w:pPr>
              <w:pStyle w:val="NoSpacing"/>
            </w:pPr>
            <w:r>
              <w:t xml:space="preserve">Facebook/Twitter/ </w:t>
            </w:r>
            <w:r w:rsidR="00731938">
              <w:t>google classroom</w:t>
            </w:r>
          </w:p>
          <w:p w14:paraId="31479C96" w14:textId="77777777" w:rsidR="00AD1563" w:rsidRDefault="00AD1563" w:rsidP="00202F1C">
            <w:pPr>
              <w:pStyle w:val="NoSpacing"/>
            </w:pPr>
          </w:p>
        </w:tc>
        <w:tc>
          <w:tcPr>
            <w:tcW w:w="3686" w:type="dxa"/>
          </w:tcPr>
          <w:p w14:paraId="234EE1B0" w14:textId="77777777" w:rsidR="00AD1563" w:rsidRDefault="00AD1563" w:rsidP="00AD1563">
            <w:pPr>
              <w:pStyle w:val="NoSpacing"/>
            </w:pPr>
            <w:r>
              <w:t>Termly checks and regular updates given for the website</w:t>
            </w:r>
          </w:p>
          <w:p w14:paraId="2434E372" w14:textId="77777777" w:rsidR="00AD1563" w:rsidRDefault="00AD1563" w:rsidP="00AD1563">
            <w:pPr>
              <w:pStyle w:val="NoSpacing"/>
            </w:pPr>
          </w:p>
          <w:p w14:paraId="1C066355" w14:textId="77777777" w:rsidR="00AD1563" w:rsidRDefault="00AD1563" w:rsidP="00AD1563">
            <w:pPr>
              <w:pStyle w:val="NoSpacing"/>
            </w:pPr>
            <w:r>
              <w:t>Facebook updates to inform parents of key information</w:t>
            </w:r>
          </w:p>
          <w:p w14:paraId="3C1D8254" w14:textId="77777777" w:rsidR="00AD1563" w:rsidRDefault="00AD1563" w:rsidP="00AD1563">
            <w:pPr>
              <w:pStyle w:val="NoSpacing"/>
            </w:pPr>
          </w:p>
          <w:p w14:paraId="531DB12C" w14:textId="0D9F2837" w:rsidR="00AD1563" w:rsidRDefault="00731938" w:rsidP="00AD1563">
            <w:pPr>
              <w:pStyle w:val="NoSpacing"/>
            </w:pPr>
            <w:r>
              <w:t>Google classroom to be</w:t>
            </w:r>
            <w:r w:rsidR="00E07482">
              <w:t xml:space="preserve"> </w:t>
            </w:r>
            <w:r w:rsidR="00AD1563">
              <w:t>used to send communications where possible</w:t>
            </w:r>
          </w:p>
          <w:p w14:paraId="1EA79AFF" w14:textId="121AEC4B" w:rsidR="00113D3D" w:rsidRPr="00113D3D" w:rsidRDefault="00113D3D" w:rsidP="00113D3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Provide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physical copies of communications in an appropriate format for the recipient (e.g. large print etc)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C7809CC" w14:textId="77777777" w:rsidR="00113D3D" w:rsidRDefault="00113D3D" w:rsidP="00AD1563">
            <w:pPr>
              <w:pStyle w:val="NoSpacing"/>
            </w:pPr>
          </w:p>
          <w:p w14:paraId="3522CAF6" w14:textId="77777777" w:rsidR="00AD1563" w:rsidRDefault="00AD1563" w:rsidP="00AD1563">
            <w:pPr>
              <w:pStyle w:val="NoSpacing"/>
            </w:pPr>
          </w:p>
          <w:p w14:paraId="12D12160" w14:textId="77777777" w:rsidR="00AD1563" w:rsidRDefault="00AD1563" w:rsidP="00AD1563">
            <w:pPr>
              <w:pStyle w:val="NoSpacing"/>
            </w:pPr>
            <w:r>
              <w:t xml:space="preserve">Forthcoming events communicated to </w:t>
            </w:r>
            <w:proofErr w:type="gramStart"/>
            <w:r>
              <w:t>parents</w:t>
            </w:r>
            <w:proofErr w:type="gramEnd"/>
            <w:r>
              <w:t xml:space="preserve"> half termly</w:t>
            </w:r>
          </w:p>
        </w:tc>
        <w:tc>
          <w:tcPr>
            <w:tcW w:w="1275" w:type="dxa"/>
          </w:tcPr>
          <w:p w14:paraId="7BFA29D3" w14:textId="77777777" w:rsidR="00AD1563" w:rsidRDefault="00AD1563" w:rsidP="00202F1C">
            <w:pPr>
              <w:pStyle w:val="NoSpacing"/>
            </w:pPr>
          </w:p>
        </w:tc>
        <w:tc>
          <w:tcPr>
            <w:tcW w:w="2263" w:type="dxa"/>
          </w:tcPr>
          <w:p w14:paraId="47238E92" w14:textId="4CEDE716" w:rsidR="00AD1563" w:rsidRDefault="00AD1563" w:rsidP="00AD1563">
            <w:pPr>
              <w:pStyle w:val="NoSpacing"/>
            </w:pPr>
            <w:r>
              <w:t xml:space="preserve">Time, </w:t>
            </w:r>
            <w:r w:rsidR="00731938">
              <w:t xml:space="preserve">google classroom, </w:t>
            </w:r>
            <w:r>
              <w:t xml:space="preserve">Facebook account, use of texts </w:t>
            </w:r>
          </w:p>
          <w:p w14:paraId="3A2147E3" w14:textId="77777777" w:rsidR="00AD1563" w:rsidRDefault="00AD1563" w:rsidP="00202F1C">
            <w:pPr>
              <w:pStyle w:val="NoSpacing"/>
            </w:pPr>
          </w:p>
        </w:tc>
      </w:tr>
    </w:tbl>
    <w:p w14:paraId="1E9087A8" w14:textId="77777777" w:rsidR="00AD1563" w:rsidRDefault="00AD1563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554"/>
        <w:gridCol w:w="1271"/>
        <w:gridCol w:w="2393"/>
        <w:gridCol w:w="3634"/>
        <w:gridCol w:w="1273"/>
        <w:gridCol w:w="2239"/>
      </w:tblGrid>
      <w:tr w:rsidR="00F25E35" w:rsidRPr="00DD7653" w14:paraId="064CE91D" w14:textId="77777777" w:rsidTr="00B815E2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29B0FFAA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4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ACTIVELY PROMOTE GENDER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F25E35" w:rsidRPr="00DD7653" w14:paraId="75625F09" w14:textId="77777777" w:rsidTr="00B815E2">
        <w:trPr>
          <w:trHeight w:val="454"/>
        </w:trPr>
        <w:tc>
          <w:tcPr>
            <w:tcW w:w="2793" w:type="dxa"/>
            <w:shd w:val="clear" w:color="auto" w:fill="FF0000"/>
            <w:vAlign w:val="center"/>
          </w:tcPr>
          <w:p w14:paraId="4F97B48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4" w:type="dxa"/>
            <w:shd w:val="clear" w:color="auto" w:fill="FF0000"/>
            <w:vAlign w:val="center"/>
          </w:tcPr>
          <w:p w14:paraId="09F5ABB0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30C8301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3" w:type="dxa"/>
            <w:shd w:val="clear" w:color="auto" w:fill="FF0000"/>
            <w:vAlign w:val="center"/>
          </w:tcPr>
          <w:p w14:paraId="0AE9C231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34" w:type="dxa"/>
            <w:shd w:val="clear" w:color="auto" w:fill="FF0000"/>
            <w:vAlign w:val="center"/>
          </w:tcPr>
          <w:p w14:paraId="44CB917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50995162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9" w:type="dxa"/>
            <w:shd w:val="clear" w:color="auto" w:fill="FF0000"/>
            <w:vAlign w:val="center"/>
          </w:tcPr>
          <w:p w14:paraId="24D408C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F25E35" w14:paraId="01DED055" w14:textId="77777777" w:rsidTr="00BC44B0">
        <w:trPr>
          <w:trHeight w:val="261"/>
        </w:trPr>
        <w:tc>
          <w:tcPr>
            <w:tcW w:w="2793" w:type="dxa"/>
          </w:tcPr>
          <w:p w14:paraId="6D7264A9" w14:textId="77777777" w:rsidR="00F25E35" w:rsidRDefault="00F25E35" w:rsidP="00202F1C">
            <w:pPr>
              <w:pStyle w:val="NoSpacing"/>
            </w:pPr>
            <w:r>
              <w:t xml:space="preserve">Actively challenge traditional gender </w:t>
            </w:r>
            <w:proofErr w:type="gramStart"/>
            <w:r>
              <w:t>stereotypes  through</w:t>
            </w:r>
            <w:proofErr w:type="gramEnd"/>
            <w:r>
              <w:t xml:space="preserve"> education and positive role models</w:t>
            </w:r>
          </w:p>
          <w:p w14:paraId="276B05E1" w14:textId="77777777" w:rsidR="00B14372" w:rsidRDefault="00B14372" w:rsidP="00202F1C">
            <w:pPr>
              <w:pStyle w:val="NoSpacing"/>
            </w:pPr>
          </w:p>
          <w:p w14:paraId="09ED6D71" w14:textId="411B7966" w:rsidR="00B14372" w:rsidRDefault="005E73C2" w:rsidP="00202F1C">
            <w:pPr>
              <w:pStyle w:val="NoSpacing"/>
            </w:pPr>
            <w:r>
              <w:t>Links to Curriculum and Science (Secondary provisions/outside agencies)</w:t>
            </w:r>
          </w:p>
        </w:tc>
        <w:tc>
          <w:tcPr>
            <w:tcW w:w="1554" w:type="dxa"/>
          </w:tcPr>
          <w:p w14:paraId="748C4C4F" w14:textId="77777777" w:rsidR="00F25E35" w:rsidRDefault="00F25E35" w:rsidP="00202F1C">
            <w:pPr>
              <w:pStyle w:val="NoSpacing"/>
            </w:pPr>
            <w:r>
              <w:t>All staff</w:t>
            </w:r>
          </w:p>
        </w:tc>
        <w:tc>
          <w:tcPr>
            <w:tcW w:w="1271" w:type="dxa"/>
          </w:tcPr>
          <w:p w14:paraId="45585EBF" w14:textId="77777777" w:rsidR="00F25E35" w:rsidRDefault="00F25E35" w:rsidP="00202F1C">
            <w:pPr>
              <w:pStyle w:val="NoSpacing"/>
            </w:pPr>
            <w:r>
              <w:t>On going</w:t>
            </w:r>
          </w:p>
        </w:tc>
        <w:tc>
          <w:tcPr>
            <w:tcW w:w="2393" w:type="dxa"/>
          </w:tcPr>
          <w:p w14:paraId="6A379C87" w14:textId="77777777" w:rsidR="00F25E35" w:rsidRDefault="00F25E35" w:rsidP="00202F1C">
            <w:pPr>
              <w:pStyle w:val="NoSpacing"/>
            </w:pPr>
            <w:r>
              <w:t>Children will aspire to a range of jobs/professions</w:t>
            </w:r>
          </w:p>
        </w:tc>
        <w:tc>
          <w:tcPr>
            <w:tcW w:w="3634" w:type="dxa"/>
          </w:tcPr>
          <w:p w14:paraId="727CCA65" w14:textId="77777777" w:rsidR="00F25E35" w:rsidRDefault="00F25E35" w:rsidP="00202F1C">
            <w:pPr>
              <w:pStyle w:val="NoSpacing"/>
            </w:pPr>
            <w:r>
              <w:t>Monitoring planning</w:t>
            </w:r>
          </w:p>
          <w:p w14:paraId="386D7F5A" w14:textId="77777777" w:rsidR="00F25E35" w:rsidRDefault="00F25E35" w:rsidP="00202F1C">
            <w:pPr>
              <w:pStyle w:val="NoSpacing"/>
            </w:pPr>
          </w:p>
          <w:p w14:paraId="5BBB6082" w14:textId="77777777" w:rsidR="00F25E35" w:rsidRDefault="00F25E35" w:rsidP="00202F1C">
            <w:pPr>
              <w:pStyle w:val="NoSpacing"/>
            </w:pPr>
            <w:r>
              <w:t xml:space="preserve">Visitors invited </w:t>
            </w:r>
            <w:proofErr w:type="gramStart"/>
            <w:r>
              <w:t>in to</w:t>
            </w:r>
            <w:proofErr w:type="gramEnd"/>
            <w:r>
              <w:t xml:space="preserve"> assemblies</w:t>
            </w:r>
          </w:p>
          <w:p w14:paraId="3E7239A3" w14:textId="77777777" w:rsidR="00F25E35" w:rsidRDefault="00F25E35" w:rsidP="00202F1C">
            <w:pPr>
              <w:pStyle w:val="NoSpacing"/>
            </w:pPr>
          </w:p>
          <w:p w14:paraId="3F19F6F6" w14:textId="77777777" w:rsidR="00F25E35" w:rsidRDefault="00F25E35" w:rsidP="00202F1C">
            <w:pPr>
              <w:pStyle w:val="NoSpacing"/>
            </w:pPr>
            <w:r>
              <w:t>Careful choice of people to study to inspire boys and girls</w:t>
            </w:r>
          </w:p>
          <w:p w14:paraId="6223FF8D" w14:textId="77777777" w:rsidR="00F25E35" w:rsidRDefault="00F25E35" w:rsidP="00202F1C">
            <w:pPr>
              <w:pStyle w:val="NoSpacing"/>
            </w:pPr>
          </w:p>
          <w:p w14:paraId="1A0FA94E" w14:textId="77777777" w:rsidR="00F25E35" w:rsidRDefault="00F25E35" w:rsidP="00202F1C">
            <w:pPr>
              <w:pStyle w:val="NoSpacing"/>
            </w:pPr>
            <w:r>
              <w:t>Monitor attainment and progress of boys and girls - book looks, pupil perceptions</w:t>
            </w:r>
          </w:p>
        </w:tc>
        <w:tc>
          <w:tcPr>
            <w:tcW w:w="1273" w:type="dxa"/>
          </w:tcPr>
          <w:p w14:paraId="65DECA15" w14:textId="77777777" w:rsidR="00F25E35" w:rsidRDefault="00F25E35" w:rsidP="00202F1C">
            <w:pPr>
              <w:pStyle w:val="NoSpacing"/>
            </w:pPr>
          </w:p>
        </w:tc>
        <w:tc>
          <w:tcPr>
            <w:tcW w:w="2239" w:type="dxa"/>
          </w:tcPr>
          <w:p w14:paraId="2EFB830A" w14:textId="77777777" w:rsidR="00F25E35" w:rsidRDefault="00F25E35" w:rsidP="00202F1C">
            <w:pPr>
              <w:pStyle w:val="NoSpacing"/>
            </w:pPr>
            <w:r>
              <w:t xml:space="preserve">Time to do monitoring tasks, visitors for assemblies, resources to help promote different aspirations e.g. role play, books, video clips, etc </w:t>
            </w:r>
          </w:p>
        </w:tc>
      </w:tr>
    </w:tbl>
    <w:p w14:paraId="65A0DF7B" w14:textId="74DC6716" w:rsidR="00F25E35" w:rsidRPr="005F3EBE" w:rsidRDefault="005F3EBE" w:rsidP="00CC7A3B">
      <w:pPr>
        <w:pStyle w:val="NoSpacing"/>
        <w:rPr>
          <w:b/>
        </w:rPr>
      </w:pPr>
      <w:r>
        <w:t xml:space="preserve">             </w:t>
      </w:r>
      <w:r w:rsidR="0029114C" w:rsidRPr="005F3EBE">
        <w:rPr>
          <w:b/>
        </w:rPr>
        <w:t xml:space="preserve">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67AA4E98" w14:textId="77777777" w:rsidR="005F3EBE" w:rsidRPr="005F3EBE" w:rsidRDefault="005F3EBE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553"/>
        <w:gridCol w:w="1271"/>
        <w:gridCol w:w="2387"/>
        <w:gridCol w:w="3626"/>
        <w:gridCol w:w="1272"/>
        <w:gridCol w:w="2235"/>
      </w:tblGrid>
      <w:tr w:rsidR="00F25E35" w:rsidRPr="00DD7653" w14:paraId="148CBC9B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0B96000D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5</w:t>
            </w:r>
            <w:r w:rsidRPr="00DD7653">
              <w:rPr>
                <w:b/>
              </w:rPr>
              <w:t xml:space="preserve">.  </w:t>
            </w:r>
            <w:r w:rsidR="005F3EBE">
              <w:rPr>
                <w:b/>
              </w:rPr>
              <w:t>ACTIVELY PROMOTE RACE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A11B0F" w:rsidRPr="00DD7653" w14:paraId="6FF5B80C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762C3D8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1A415F3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58EEFF3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3C20EA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26B96B3F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3254216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6092849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11B0F" w14:paraId="7CAD724A" w14:textId="77777777" w:rsidTr="00202F1C">
        <w:trPr>
          <w:trHeight w:val="261"/>
        </w:trPr>
        <w:tc>
          <w:tcPr>
            <w:tcW w:w="2830" w:type="dxa"/>
          </w:tcPr>
          <w:p w14:paraId="40A295BA" w14:textId="66401442" w:rsidR="00F25E35" w:rsidRDefault="005F3EBE" w:rsidP="00202F1C">
            <w:pPr>
              <w:pStyle w:val="NoSpacing"/>
            </w:pPr>
            <w:r>
              <w:t xml:space="preserve">Promote race equality through education </w:t>
            </w:r>
          </w:p>
          <w:p w14:paraId="3856D3AB" w14:textId="189EEC42" w:rsidR="005F3EBE" w:rsidRDefault="005F3EBE" w:rsidP="00202F1C">
            <w:pPr>
              <w:pStyle w:val="NoSpacing"/>
            </w:pPr>
            <w:proofErr w:type="gramStart"/>
            <w:r>
              <w:t>-  ‘</w:t>
            </w:r>
            <w:proofErr w:type="gramEnd"/>
            <w:r w:rsidR="00E07482">
              <w:t>Scarf PSHE</w:t>
            </w:r>
            <w:r>
              <w:t>’ curriculum</w:t>
            </w:r>
            <w:r w:rsidR="00297D3D">
              <w:t>/diverse CUSP curriculum</w:t>
            </w:r>
            <w:r w:rsidR="00B75622">
              <w:t>/Rights Respecting</w:t>
            </w:r>
          </w:p>
        </w:tc>
        <w:tc>
          <w:tcPr>
            <w:tcW w:w="1560" w:type="dxa"/>
          </w:tcPr>
          <w:p w14:paraId="76030B74" w14:textId="77777777" w:rsidR="00F25E35" w:rsidRDefault="005F3EBE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6DDB5427" w14:textId="77777777" w:rsidR="00F25E35" w:rsidRDefault="005F3EBE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1238557B" w14:textId="182BF7FE" w:rsidR="00F25E35" w:rsidRDefault="00BC44B0" w:rsidP="00202F1C">
            <w:pPr>
              <w:pStyle w:val="NoSpacing"/>
            </w:pPr>
            <w:r>
              <w:t>Diversity valued</w:t>
            </w:r>
          </w:p>
        </w:tc>
        <w:tc>
          <w:tcPr>
            <w:tcW w:w="3686" w:type="dxa"/>
          </w:tcPr>
          <w:p w14:paraId="0E97D8B2" w14:textId="28AAA3F0" w:rsidR="00A11B0F" w:rsidRDefault="00A11B0F" w:rsidP="00202F1C">
            <w:pPr>
              <w:pStyle w:val="NoSpacing"/>
            </w:pPr>
            <w:r>
              <w:t>Learning walks</w:t>
            </w:r>
            <w:r w:rsidR="00BC44B0">
              <w:t>/pupil perceptions</w:t>
            </w:r>
          </w:p>
        </w:tc>
        <w:tc>
          <w:tcPr>
            <w:tcW w:w="1275" w:type="dxa"/>
          </w:tcPr>
          <w:p w14:paraId="7260DB82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08D208EF" w14:textId="355FF8E4" w:rsidR="00F25E35" w:rsidRDefault="00A11B0F" w:rsidP="00202F1C">
            <w:pPr>
              <w:pStyle w:val="NoSpacing"/>
            </w:pPr>
            <w:r>
              <w:t>Time for learning walks resources</w:t>
            </w:r>
          </w:p>
        </w:tc>
      </w:tr>
      <w:tr w:rsidR="00A11B0F" w14:paraId="77A186A1" w14:textId="77777777" w:rsidTr="00202F1C">
        <w:trPr>
          <w:trHeight w:val="261"/>
        </w:trPr>
        <w:tc>
          <w:tcPr>
            <w:tcW w:w="2830" w:type="dxa"/>
          </w:tcPr>
          <w:p w14:paraId="25068D4D" w14:textId="5A035DAC" w:rsidR="00F25E35" w:rsidRDefault="00A11B0F" w:rsidP="00202F1C">
            <w:pPr>
              <w:pStyle w:val="NoSpacing"/>
            </w:pPr>
            <w:r>
              <w:t>Promote children’s knowledge/awareness of a range of cultures</w:t>
            </w:r>
            <w:r w:rsidR="005646C3">
              <w:t xml:space="preserve"> (Rights Respecting School work)</w:t>
            </w:r>
          </w:p>
        </w:tc>
        <w:tc>
          <w:tcPr>
            <w:tcW w:w="1560" w:type="dxa"/>
          </w:tcPr>
          <w:p w14:paraId="076785BD" w14:textId="77777777" w:rsidR="00F25E35" w:rsidRDefault="00A11B0F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29825112" w14:textId="77777777" w:rsidR="00F25E35" w:rsidRDefault="00A11B0F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76CD5DE" w14:textId="77777777" w:rsidR="00F25E35" w:rsidRDefault="00A11B0F" w:rsidP="00202F1C">
            <w:pPr>
              <w:pStyle w:val="NoSpacing"/>
            </w:pPr>
            <w:r>
              <w:t>Children will be knowledgeable and accepting of a range of different cultures</w:t>
            </w:r>
          </w:p>
        </w:tc>
        <w:tc>
          <w:tcPr>
            <w:tcW w:w="3686" w:type="dxa"/>
          </w:tcPr>
          <w:p w14:paraId="75554D35" w14:textId="77777777" w:rsidR="00F25E35" w:rsidRDefault="00A11B0F" w:rsidP="00202F1C">
            <w:pPr>
              <w:pStyle w:val="NoSpacing"/>
            </w:pPr>
            <w:r>
              <w:t>Visits/visitors</w:t>
            </w:r>
          </w:p>
          <w:p w14:paraId="647FE6DC" w14:textId="77777777" w:rsidR="00A11B0F" w:rsidRDefault="00A11B0F" w:rsidP="00202F1C">
            <w:pPr>
              <w:pStyle w:val="NoSpacing"/>
            </w:pPr>
          </w:p>
          <w:p w14:paraId="19C86276" w14:textId="77777777" w:rsidR="00A11B0F" w:rsidRDefault="00A11B0F" w:rsidP="00202F1C">
            <w:pPr>
              <w:pStyle w:val="NoSpacing"/>
            </w:pPr>
            <w:r>
              <w:t>Theme days</w:t>
            </w:r>
          </w:p>
          <w:p w14:paraId="377608DB" w14:textId="77777777" w:rsidR="00A11B0F" w:rsidRDefault="00A11B0F" w:rsidP="00202F1C">
            <w:pPr>
              <w:pStyle w:val="NoSpacing"/>
            </w:pPr>
          </w:p>
          <w:p w14:paraId="463E980B" w14:textId="77777777" w:rsidR="00A11B0F" w:rsidRDefault="00A11B0F" w:rsidP="00202F1C">
            <w:pPr>
              <w:pStyle w:val="NoSpacing"/>
            </w:pPr>
            <w:r>
              <w:t xml:space="preserve">Monitor RE/PSHE curriculum on long term plans </w:t>
            </w:r>
            <w:r w:rsidR="00EA4386">
              <w:t>-</w:t>
            </w:r>
            <w:r>
              <w:t xml:space="preserve"> ‘Ready for Life’ curriculum</w:t>
            </w:r>
          </w:p>
          <w:p w14:paraId="6A5BB9B5" w14:textId="77777777" w:rsidR="00A11B0F" w:rsidRDefault="00A11B0F" w:rsidP="00202F1C">
            <w:pPr>
              <w:pStyle w:val="NoSpacing"/>
            </w:pPr>
          </w:p>
          <w:p w14:paraId="5BF03B2E" w14:textId="77777777" w:rsidR="00A11B0F" w:rsidRDefault="00A11B0F" w:rsidP="00202F1C">
            <w:pPr>
              <w:pStyle w:val="NoSpacing"/>
            </w:pPr>
            <w:r>
              <w:t>Assemblies</w:t>
            </w:r>
          </w:p>
        </w:tc>
        <w:tc>
          <w:tcPr>
            <w:tcW w:w="1275" w:type="dxa"/>
          </w:tcPr>
          <w:p w14:paraId="2A1B392A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2B01DCB3" w14:textId="77777777" w:rsidR="00F25E35" w:rsidRDefault="00A11B0F" w:rsidP="00202F1C">
            <w:pPr>
              <w:pStyle w:val="NoSpacing"/>
            </w:pPr>
            <w:r>
              <w:t>Time to do monitoring tasks, visitors for assemblies, curriculum resources</w:t>
            </w:r>
          </w:p>
          <w:p w14:paraId="21B6E8B4" w14:textId="77777777" w:rsidR="00985749" w:rsidRDefault="00985749" w:rsidP="00202F1C">
            <w:pPr>
              <w:pStyle w:val="NoSpacing"/>
            </w:pPr>
          </w:p>
          <w:p w14:paraId="65036F34" w14:textId="77777777" w:rsidR="00985749" w:rsidRDefault="00985749" w:rsidP="00202F1C">
            <w:pPr>
              <w:pStyle w:val="NoSpacing"/>
            </w:pPr>
            <w:r>
              <w:t>Rights Respecting ongoing training</w:t>
            </w:r>
          </w:p>
          <w:p w14:paraId="716CD7D9" w14:textId="26E2DBE6" w:rsidR="00985749" w:rsidRDefault="00985749" w:rsidP="00202F1C">
            <w:pPr>
              <w:pStyle w:val="NoSpacing"/>
            </w:pPr>
          </w:p>
        </w:tc>
      </w:tr>
    </w:tbl>
    <w:p w14:paraId="0AB6D6C9" w14:textId="77777777" w:rsidR="00F25E35" w:rsidRDefault="00F25E35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1555"/>
        <w:gridCol w:w="1271"/>
        <w:gridCol w:w="2384"/>
        <w:gridCol w:w="3628"/>
        <w:gridCol w:w="1273"/>
        <w:gridCol w:w="2237"/>
      </w:tblGrid>
      <w:tr w:rsidR="00A11B0F" w:rsidRPr="00DD7653" w14:paraId="66BC0EE8" w14:textId="77777777" w:rsidTr="00B815E2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235AA015" w14:textId="77777777" w:rsidR="00A11B0F" w:rsidRPr="00DD7653" w:rsidRDefault="00A11B0F" w:rsidP="00A11B0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6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ENSURE DISADVANTAGED PUPILS HAVE EQUAL ACCESS TO THE CURRICULUM AND EXTRA-CURRICULAR TASKS</w:t>
            </w:r>
            <w:r w:rsidRPr="00DD7653">
              <w:rPr>
                <w:b/>
              </w:rPr>
              <w:t xml:space="preserve">  </w:t>
            </w:r>
          </w:p>
        </w:tc>
      </w:tr>
      <w:tr w:rsidR="005803EA" w:rsidRPr="00DD7653" w14:paraId="303089F6" w14:textId="77777777" w:rsidTr="00B815E2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5794CCD8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283704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07765C2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2B95B1E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7BE98BC4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9A3D51D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339D91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5803EA" w14:paraId="311E7360" w14:textId="77777777" w:rsidTr="00202F1C">
        <w:trPr>
          <w:trHeight w:val="261"/>
        </w:trPr>
        <w:tc>
          <w:tcPr>
            <w:tcW w:w="2830" w:type="dxa"/>
          </w:tcPr>
          <w:p w14:paraId="51296461" w14:textId="5E2645C3" w:rsidR="00A11B0F" w:rsidRDefault="005803EA" w:rsidP="00202F1C">
            <w:pPr>
              <w:pStyle w:val="NoSpacing"/>
            </w:pPr>
            <w:r>
              <w:t>Provide support for disadvantaged pupils to attend school trips</w:t>
            </w:r>
            <w:r w:rsidR="00BC44B0">
              <w:t>/residentials</w:t>
            </w:r>
          </w:p>
        </w:tc>
        <w:tc>
          <w:tcPr>
            <w:tcW w:w="1560" w:type="dxa"/>
          </w:tcPr>
          <w:p w14:paraId="3BFCB80D" w14:textId="77777777" w:rsidR="00A11B0F" w:rsidRDefault="005803EA" w:rsidP="00202F1C">
            <w:pPr>
              <w:pStyle w:val="NoSpacing"/>
            </w:pPr>
            <w:r>
              <w:t>Admin team</w:t>
            </w:r>
          </w:p>
          <w:p w14:paraId="692DAA41" w14:textId="77777777" w:rsidR="005803EA" w:rsidRDefault="005803EA" w:rsidP="00202F1C">
            <w:pPr>
              <w:pStyle w:val="NoSpacing"/>
            </w:pPr>
          </w:p>
          <w:p w14:paraId="17E97029" w14:textId="77777777" w:rsidR="005803EA" w:rsidRDefault="005803EA" w:rsidP="00202F1C">
            <w:pPr>
              <w:pStyle w:val="NoSpacing"/>
            </w:pPr>
            <w:r>
              <w:t>Class teachers</w:t>
            </w:r>
          </w:p>
        </w:tc>
        <w:tc>
          <w:tcPr>
            <w:tcW w:w="1275" w:type="dxa"/>
          </w:tcPr>
          <w:p w14:paraId="718081A0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69F9C1D2" w14:textId="77777777" w:rsidR="00A11B0F" w:rsidRDefault="005803EA" w:rsidP="00202F1C">
            <w:pPr>
              <w:pStyle w:val="NoSpacing"/>
            </w:pPr>
            <w:r>
              <w:t>Children in receipt of pupil premium funding have opportunities to attend school visits</w:t>
            </w:r>
          </w:p>
        </w:tc>
        <w:tc>
          <w:tcPr>
            <w:tcW w:w="3686" w:type="dxa"/>
          </w:tcPr>
          <w:p w14:paraId="2D8D884E" w14:textId="77777777" w:rsidR="00A11B0F" w:rsidRDefault="005803EA" w:rsidP="00202F1C">
            <w:pPr>
              <w:pStyle w:val="NoSpacing"/>
            </w:pPr>
            <w:r>
              <w:t>Details given in trip letters</w:t>
            </w:r>
          </w:p>
        </w:tc>
        <w:tc>
          <w:tcPr>
            <w:tcW w:w="1275" w:type="dxa"/>
          </w:tcPr>
          <w:p w14:paraId="29B2EB35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4FF6260C" w14:textId="77777777" w:rsidR="005803EA" w:rsidRDefault="005803EA" w:rsidP="005803EA">
            <w:pPr>
              <w:pStyle w:val="NoSpacing"/>
            </w:pPr>
            <w:r>
              <w:t xml:space="preserve">Supplement for costs of </w:t>
            </w:r>
            <w:r w:rsidR="00CF047F">
              <w:t>trips</w:t>
            </w:r>
          </w:p>
        </w:tc>
      </w:tr>
      <w:tr w:rsidR="005803EA" w14:paraId="2610932E" w14:textId="77777777" w:rsidTr="00202F1C">
        <w:trPr>
          <w:trHeight w:val="261"/>
        </w:trPr>
        <w:tc>
          <w:tcPr>
            <w:tcW w:w="2830" w:type="dxa"/>
          </w:tcPr>
          <w:p w14:paraId="783CFB9E" w14:textId="77777777" w:rsidR="00A11B0F" w:rsidRDefault="005803EA" w:rsidP="00202F1C">
            <w:pPr>
              <w:pStyle w:val="NoSpacing"/>
            </w:pPr>
            <w:r>
              <w:t>Encourage/promote extra-curricular activities for disadvantaged children</w:t>
            </w:r>
          </w:p>
          <w:p w14:paraId="2CAA1B20" w14:textId="77777777" w:rsidR="005803EA" w:rsidRDefault="005803EA" w:rsidP="00202F1C">
            <w:pPr>
              <w:pStyle w:val="NoSpacing"/>
              <w:rPr>
                <w:b/>
                <w:bCs/>
              </w:rPr>
            </w:pPr>
            <w:r>
              <w:t xml:space="preserve">-  </w:t>
            </w:r>
            <w:r w:rsidRPr="00BC44B0">
              <w:rPr>
                <w:b/>
                <w:bCs/>
              </w:rPr>
              <w:t>Lunchtime</w:t>
            </w:r>
            <w:r w:rsidR="00E07482" w:rsidRPr="00BC44B0">
              <w:rPr>
                <w:b/>
                <w:bCs/>
              </w:rPr>
              <w:t>/After school</w:t>
            </w:r>
            <w:r w:rsidRPr="00BC44B0">
              <w:rPr>
                <w:b/>
                <w:bCs/>
              </w:rPr>
              <w:t xml:space="preserve"> Clubs implemented</w:t>
            </w:r>
          </w:p>
          <w:p w14:paraId="56F1DF89" w14:textId="77777777" w:rsidR="00711A93" w:rsidRDefault="00711A93" w:rsidP="00202F1C">
            <w:pPr>
              <w:pStyle w:val="NoSpacing"/>
              <w:rPr>
                <w:b/>
                <w:bCs/>
              </w:rPr>
            </w:pPr>
          </w:p>
          <w:p w14:paraId="27619A75" w14:textId="4473B06C" w:rsidR="00711A93" w:rsidRDefault="00711A93" w:rsidP="00202F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Use </w:t>
            </w:r>
            <w:r w:rsidR="00731938">
              <w:rPr>
                <w:b/>
                <w:bCs/>
              </w:rPr>
              <w:t xml:space="preserve">iPad’s </w:t>
            </w:r>
            <w:r>
              <w:rPr>
                <w:b/>
                <w:bCs/>
              </w:rPr>
              <w:t>in KS2 to complete home learning</w:t>
            </w:r>
          </w:p>
          <w:p w14:paraId="568DE31E" w14:textId="50C8E943" w:rsidR="00C670FD" w:rsidRDefault="00C670FD" w:rsidP="00202F1C">
            <w:pPr>
              <w:pStyle w:val="NoSpacing"/>
            </w:pPr>
          </w:p>
        </w:tc>
        <w:tc>
          <w:tcPr>
            <w:tcW w:w="1560" w:type="dxa"/>
          </w:tcPr>
          <w:p w14:paraId="1C4EE685" w14:textId="77777777" w:rsidR="00A11B0F" w:rsidRDefault="005803EA" w:rsidP="00202F1C">
            <w:pPr>
              <w:pStyle w:val="NoSpacing"/>
            </w:pPr>
            <w:r>
              <w:t>Headteacher</w:t>
            </w:r>
          </w:p>
          <w:p w14:paraId="19EE3005" w14:textId="77777777" w:rsidR="005803EA" w:rsidRDefault="005803EA" w:rsidP="00202F1C">
            <w:pPr>
              <w:pStyle w:val="NoSpacing"/>
            </w:pPr>
          </w:p>
          <w:p w14:paraId="61B4F007" w14:textId="77777777" w:rsidR="005803EA" w:rsidRDefault="005803EA" w:rsidP="00202F1C">
            <w:pPr>
              <w:pStyle w:val="NoSpacing"/>
            </w:pPr>
            <w:r>
              <w:t>Admin team</w:t>
            </w:r>
          </w:p>
        </w:tc>
        <w:tc>
          <w:tcPr>
            <w:tcW w:w="1275" w:type="dxa"/>
          </w:tcPr>
          <w:p w14:paraId="75692FEE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5F60B32C" w14:textId="77777777" w:rsidR="00A11B0F" w:rsidRDefault="005803EA" w:rsidP="00202F1C">
            <w:pPr>
              <w:pStyle w:val="NoSpacing"/>
            </w:pPr>
            <w:r>
              <w:t>Children in receipt of pupil premium funding to attend extra-curricular activities</w:t>
            </w:r>
          </w:p>
        </w:tc>
        <w:tc>
          <w:tcPr>
            <w:tcW w:w="3686" w:type="dxa"/>
          </w:tcPr>
          <w:p w14:paraId="1BC6869D" w14:textId="77777777" w:rsidR="00A11B0F" w:rsidRDefault="005803EA" w:rsidP="00202F1C">
            <w:pPr>
              <w:pStyle w:val="NoSpacing"/>
            </w:pPr>
            <w:r>
              <w:t>Use of free clubs during school hours</w:t>
            </w:r>
          </w:p>
          <w:p w14:paraId="2A26F088" w14:textId="77777777" w:rsidR="005803EA" w:rsidRDefault="005803EA" w:rsidP="00202F1C">
            <w:pPr>
              <w:pStyle w:val="NoSpacing"/>
            </w:pPr>
          </w:p>
          <w:p w14:paraId="32E64D6D" w14:textId="77777777" w:rsidR="005803EA" w:rsidRDefault="005803EA" w:rsidP="00202F1C">
            <w:pPr>
              <w:pStyle w:val="NoSpacing"/>
            </w:pPr>
            <w:r>
              <w:t>Supplement cost of clubs outside of school hours</w:t>
            </w:r>
          </w:p>
          <w:p w14:paraId="48351508" w14:textId="77777777" w:rsidR="005803EA" w:rsidRDefault="005803EA" w:rsidP="00202F1C">
            <w:pPr>
              <w:pStyle w:val="NoSpacing"/>
            </w:pPr>
          </w:p>
          <w:p w14:paraId="3774A3DB" w14:textId="77777777" w:rsidR="005803EA" w:rsidRDefault="005803EA" w:rsidP="00202F1C">
            <w:pPr>
              <w:pStyle w:val="NoSpacing"/>
            </w:pPr>
            <w:r>
              <w:t>Provide equipment required for extra-curricular activities</w:t>
            </w:r>
          </w:p>
          <w:p w14:paraId="10BEDB22" w14:textId="77777777" w:rsidR="005803EA" w:rsidRDefault="005803EA" w:rsidP="00202F1C">
            <w:pPr>
              <w:pStyle w:val="NoSpacing"/>
            </w:pPr>
          </w:p>
          <w:p w14:paraId="433732FB" w14:textId="3DDE4B10" w:rsidR="00C670FD" w:rsidRDefault="00731938" w:rsidP="00202F1C">
            <w:pPr>
              <w:pStyle w:val="NoSpacing"/>
            </w:pPr>
            <w:r>
              <w:lastRenderedPageBreak/>
              <w:t>iPad’s</w:t>
            </w:r>
            <w:r w:rsidR="00C670FD">
              <w:t xml:space="preserve"> – home learning use – monitor/CPD</w:t>
            </w:r>
          </w:p>
          <w:p w14:paraId="04E96146" w14:textId="77777777" w:rsidR="005803EA" w:rsidRDefault="005803EA" w:rsidP="00202F1C">
            <w:pPr>
              <w:pStyle w:val="NoSpacing"/>
            </w:pPr>
            <w:r>
              <w:t>Promote families completing the pupil premium funding forms</w:t>
            </w:r>
          </w:p>
        </w:tc>
        <w:tc>
          <w:tcPr>
            <w:tcW w:w="1275" w:type="dxa"/>
          </w:tcPr>
          <w:p w14:paraId="08457D92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581A849B" w14:textId="77777777" w:rsidR="00A11B0F" w:rsidRDefault="005803EA" w:rsidP="00202F1C">
            <w:pPr>
              <w:pStyle w:val="NoSpacing"/>
            </w:pPr>
            <w:r>
              <w:t>Cost of activities, equipment</w:t>
            </w:r>
          </w:p>
          <w:p w14:paraId="0F2922F2" w14:textId="77777777" w:rsidR="00C670FD" w:rsidRDefault="00C670FD" w:rsidP="00202F1C">
            <w:pPr>
              <w:pStyle w:val="NoSpacing"/>
            </w:pPr>
          </w:p>
          <w:p w14:paraId="6CEEF3EC" w14:textId="28675653" w:rsidR="00C670FD" w:rsidRDefault="00731938" w:rsidP="00202F1C">
            <w:pPr>
              <w:pStyle w:val="NoSpacing"/>
            </w:pPr>
            <w:r>
              <w:t>iPad’s</w:t>
            </w:r>
          </w:p>
        </w:tc>
      </w:tr>
    </w:tbl>
    <w:p w14:paraId="2A90F4F8" w14:textId="5A98C07B" w:rsidR="005803EA" w:rsidRDefault="00CF047F" w:rsidP="00CC7A3B">
      <w:pPr>
        <w:pStyle w:val="NoSpacing"/>
      </w:pPr>
      <w:r>
        <w:t xml:space="preserve">     </w:t>
      </w:r>
      <w:r w:rsidR="0029114C" w:rsidRPr="005F3EBE">
        <w:rPr>
          <w:b/>
        </w:rPr>
        <w:t xml:space="preserve">                                                                                                       </w:t>
      </w:r>
      <w:r w:rsidR="0029114C"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1555"/>
        <w:gridCol w:w="1272"/>
        <w:gridCol w:w="2385"/>
        <w:gridCol w:w="3641"/>
        <w:gridCol w:w="1273"/>
        <w:gridCol w:w="2239"/>
      </w:tblGrid>
      <w:tr w:rsidR="00CF047F" w14:paraId="12D5CB1B" w14:textId="77777777" w:rsidTr="00CF047F">
        <w:trPr>
          <w:trHeight w:val="261"/>
        </w:trPr>
        <w:tc>
          <w:tcPr>
            <w:tcW w:w="2792" w:type="dxa"/>
          </w:tcPr>
          <w:p w14:paraId="422F0686" w14:textId="600F1370" w:rsidR="00CF047F" w:rsidRDefault="00CF047F" w:rsidP="00202F1C">
            <w:pPr>
              <w:pStyle w:val="NoSpacing"/>
            </w:pPr>
            <w:r>
              <w:t xml:space="preserve">Ensure </w:t>
            </w:r>
            <w:r w:rsidR="00BC44B0" w:rsidRPr="00A37258">
              <w:rPr>
                <w:b/>
                <w:bCs/>
                <w:u w:val="single"/>
              </w:rPr>
              <w:t>ALL</w:t>
            </w:r>
            <w:r w:rsidR="00BC44B0">
              <w:t xml:space="preserve"> </w:t>
            </w:r>
            <w:r>
              <w:t xml:space="preserve">pupils </w:t>
            </w:r>
            <w:r w:rsidR="00BC44B0">
              <w:t xml:space="preserve">and those </w:t>
            </w:r>
            <w:r>
              <w:t>in receipt of pupil premium funding achieve well at school</w:t>
            </w:r>
            <w:r w:rsidR="00E35AD5">
              <w:t xml:space="preserve"> </w:t>
            </w:r>
            <w:r w:rsidR="00E35AD5" w:rsidRPr="00E35AD5">
              <w:rPr>
                <w:b/>
                <w:bCs/>
              </w:rPr>
              <w:t>(An ambition/aspirations for all)</w:t>
            </w:r>
          </w:p>
        </w:tc>
        <w:tc>
          <w:tcPr>
            <w:tcW w:w="1555" w:type="dxa"/>
          </w:tcPr>
          <w:p w14:paraId="211A17CD" w14:textId="77777777" w:rsidR="00CF047F" w:rsidRDefault="00CF047F" w:rsidP="00202F1C">
            <w:pPr>
              <w:pStyle w:val="NoSpacing"/>
            </w:pPr>
            <w:r>
              <w:t>School Leadership Team</w:t>
            </w:r>
          </w:p>
          <w:p w14:paraId="010FD424" w14:textId="77777777" w:rsidR="00CF047F" w:rsidRDefault="00CF047F" w:rsidP="00202F1C">
            <w:pPr>
              <w:pStyle w:val="NoSpacing"/>
            </w:pPr>
          </w:p>
          <w:p w14:paraId="574A1330" w14:textId="77777777" w:rsidR="00CF047F" w:rsidRDefault="00CF047F" w:rsidP="00CF047F">
            <w:pPr>
              <w:pStyle w:val="NoSpacing"/>
            </w:pPr>
            <w:r>
              <w:t>Class teachers and Learning Support</w:t>
            </w:r>
          </w:p>
        </w:tc>
        <w:tc>
          <w:tcPr>
            <w:tcW w:w="1272" w:type="dxa"/>
          </w:tcPr>
          <w:p w14:paraId="4FCEF56D" w14:textId="77777777" w:rsidR="00CF047F" w:rsidRDefault="00CF047F" w:rsidP="00202F1C">
            <w:pPr>
              <w:pStyle w:val="NoSpacing"/>
            </w:pPr>
            <w:r>
              <w:t>On going</w:t>
            </w:r>
          </w:p>
        </w:tc>
        <w:tc>
          <w:tcPr>
            <w:tcW w:w="2385" w:type="dxa"/>
          </w:tcPr>
          <w:p w14:paraId="51AA257F" w14:textId="2429EBA0" w:rsidR="00CF047F" w:rsidRDefault="00A37258" w:rsidP="00202F1C">
            <w:pPr>
              <w:pStyle w:val="NoSpacing"/>
            </w:pPr>
            <w:r>
              <w:t>ALL pupils</w:t>
            </w:r>
            <w:r w:rsidR="002B3C9C">
              <w:t xml:space="preserve"> including p</w:t>
            </w:r>
            <w:r w:rsidR="00CF047F">
              <w:t>upil premium children’s attainment and progress will at least match that of the non-pupil premium children</w:t>
            </w:r>
          </w:p>
        </w:tc>
        <w:tc>
          <w:tcPr>
            <w:tcW w:w="3641" w:type="dxa"/>
          </w:tcPr>
          <w:p w14:paraId="099EE0C7" w14:textId="77777777" w:rsidR="00CF047F" w:rsidRDefault="00CF047F" w:rsidP="00202F1C">
            <w:pPr>
              <w:pStyle w:val="NoSpacing"/>
            </w:pPr>
          </w:p>
          <w:p w14:paraId="2F21F02F" w14:textId="1A040431" w:rsidR="00CF047F" w:rsidRDefault="00CF047F" w:rsidP="00202F1C">
            <w:pPr>
              <w:pStyle w:val="NoSpacing"/>
            </w:pPr>
            <w:r>
              <w:t>Data</w:t>
            </w:r>
            <w:r w:rsidR="00BF6824">
              <w:t xml:space="preserve"> </w:t>
            </w:r>
            <w:r>
              <w:t>scrutiny half termly</w:t>
            </w:r>
            <w:r w:rsidR="00BC44B0">
              <w:t>-PIXL</w:t>
            </w:r>
          </w:p>
          <w:p w14:paraId="27217ED4" w14:textId="77777777" w:rsidR="00BC44B0" w:rsidRDefault="00BC44B0" w:rsidP="00202F1C">
            <w:pPr>
              <w:pStyle w:val="NoSpacing"/>
            </w:pPr>
          </w:p>
          <w:p w14:paraId="44081643" w14:textId="77777777" w:rsidR="00CF047F" w:rsidRDefault="00CF047F" w:rsidP="00202F1C">
            <w:pPr>
              <w:pStyle w:val="NoSpacing"/>
            </w:pPr>
          </w:p>
          <w:p w14:paraId="054AE45B" w14:textId="77777777" w:rsidR="00CF047F" w:rsidRDefault="00CF047F" w:rsidP="00202F1C">
            <w:pPr>
              <w:pStyle w:val="NoSpacing"/>
            </w:pPr>
            <w:r>
              <w:t>Pupil progress meetings termly</w:t>
            </w:r>
          </w:p>
          <w:p w14:paraId="25272CA2" w14:textId="77777777" w:rsidR="00CF047F" w:rsidRDefault="00CF047F" w:rsidP="00202F1C">
            <w:pPr>
              <w:pStyle w:val="NoSpacing"/>
            </w:pPr>
          </w:p>
          <w:p w14:paraId="64E6AC60" w14:textId="77777777" w:rsidR="00CF047F" w:rsidRDefault="00CF047F" w:rsidP="00202F1C">
            <w:pPr>
              <w:pStyle w:val="NoSpacing"/>
            </w:pPr>
          </w:p>
          <w:p w14:paraId="116EAD1D" w14:textId="5AA9EF3B" w:rsidR="00CF047F" w:rsidRDefault="00CF047F" w:rsidP="00202F1C">
            <w:pPr>
              <w:pStyle w:val="NoSpacing"/>
            </w:pPr>
            <w:r>
              <w:t>Data accessible to subject and key stage leaders</w:t>
            </w:r>
            <w:r w:rsidR="00BC44B0">
              <w:t>/class teachers</w:t>
            </w:r>
          </w:p>
        </w:tc>
        <w:tc>
          <w:tcPr>
            <w:tcW w:w="1273" w:type="dxa"/>
          </w:tcPr>
          <w:p w14:paraId="5DF3DF9D" w14:textId="77777777" w:rsidR="00CF047F" w:rsidRDefault="00CF047F" w:rsidP="00202F1C">
            <w:pPr>
              <w:pStyle w:val="NoSpacing"/>
            </w:pPr>
          </w:p>
        </w:tc>
        <w:tc>
          <w:tcPr>
            <w:tcW w:w="2239" w:type="dxa"/>
          </w:tcPr>
          <w:p w14:paraId="0D6B6B48" w14:textId="77777777" w:rsidR="00CF047F" w:rsidRDefault="00CF047F" w:rsidP="00202F1C">
            <w:pPr>
              <w:pStyle w:val="NoSpacing"/>
            </w:pPr>
            <w:r>
              <w:t>Time for pupil progress meetings, additional support and resources for the identifies children</w:t>
            </w:r>
          </w:p>
          <w:p w14:paraId="197DBC74" w14:textId="77777777" w:rsidR="00BC44B0" w:rsidRDefault="00BC44B0" w:rsidP="00202F1C">
            <w:pPr>
              <w:pStyle w:val="NoSpacing"/>
            </w:pPr>
          </w:p>
          <w:p w14:paraId="6FD67F12" w14:textId="0175B4FF" w:rsidR="00BC44B0" w:rsidRDefault="00BC44B0" w:rsidP="00202F1C">
            <w:pPr>
              <w:pStyle w:val="NoSpacing"/>
            </w:pPr>
            <w:r>
              <w:t>PIXL Assessments</w:t>
            </w:r>
          </w:p>
        </w:tc>
      </w:tr>
    </w:tbl>
    <w:p w14:paraId="2EDD7E23" w14:textId="5F6AA1AE" w:rsidR="00CF047F" w:rsidRDefault="00CF047F" w:rsidP="00CC7A3B">
      <w:pPr>
        <w:pStyle w:val="NoSpacing"/>
      </w:pPr>
    </w:p>
    <w:p w14:paraId="18C97943" w14:textId="78CC1DD6" w:rsidR="00113D3D" w:rsidRPr="00CC7A3B" w:rsidRDefault="00113D3D" w:rsidP="00CC7A3B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This plan will be reviewed yearly.</w:t>
      </w:r>
    </w:p>
    <w:sectPr w:rsidR="00113D3D" w:rsidRPr="00CC7A3B" w:rsidSect="005F3EB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960"/>
    <w:multiLevelType w:val="hybridMultilevel"/>
    <w:tmpl w:val="9940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CE3"/>
    <w:multiLevelType w:val="hybridMultilevel"/>
    <w:tmpl w:val="E54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BE5"/>
    <w:multiLevelType w:val="hybridMultilevel"/>
    <w:tmpl w:val="A2B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D0"/>
    <w:multiLevelType w:val="hybridMultilevel"/>
    <w:tmpl w:val="B0A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9E8"/>
    <w:multiLevelType w:val="hybridMultilevel"/>
    <w:tmpl w:val="0CB4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603"/>
    <w:multiLevelType w:val="hybridMultilevel"/>
    <w:tmpl w:val="1C7A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2997"/>
    <w:multiLevelType w:val="hybridMultilevel"/>
    <w:tmpl w:val="04A2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199"/>
    <w:multiLevelType w:val="multilevel"/>
    <w:tmpl w:val="D61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8845">
    <w:abstractNumId w:val="3"/>
  </w:num>
  <w:num w:numId="2" w16cid:durableId="1322271326">
    <w:abstractNumId w:val="0"/>
  </w:num>
  <w:num w:numId="3" w16cid:durableId="1963606313">
    <w:abstractNumId w:val="2"/>
  </w:num>
  <w:num w:numId="4" w16cid:durableId="1240872305">
    <w:abstractNumId w:val="4"/>
  </w:num>
  <w:num w:numId="5" w16cid:durableId="561599003">
    <w:abstractNumId w:val="1"/>
  </w:num>
  <w:num w:numId="6" w16cid:durableId="1175388452">
    <w:abstractNumId w:val="5"/>
  </w:num>
  <w:num w:numId="7" w16cid:durableId="1125267743">
    <w:abstractNumId w:val="6"/>
  </w:num>
  <w:num w:numId="8" w16cid:durableId="8114078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Bramley">
    <w15:presenceInfo w15:providerId="AD" w15:userId="S::KBramley@dittonlodgeprimary.co.uk::3e9dff27-261e-4414-84f2-3c8ec2af9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B"/>
    <w:rsid w:val="00000CEB"/>
    <w:rsid w:val="000845B8"/>
    <w:rsid w:val="000A218F"/>
    <w:rsid w:val="00113D3D"/>
    <w:rsid w:val="0015793A"/>
    <w:rsid w:val="00192063"/>
    <w:rsid w:val="001C7C74"/>
    <w:rsid w:val="00243B39"/>
    <w:rsid w:val="0029114C"/>
    <w:rsid w:val="00297D3D"/>
    <w:rsid w:val="002B3C9C"/>
    <w:rsid w:val="003050BB"/>
    <w:rsid w:val="00336A8A"/>
    <w:rsid w:val="00353B2B"/>
    <w:rsid w:val="003A5158"/>
    <w:rsid w:val="00437BDE"/>
    <w:rsid w:val="00463ABD"/>
    <w:rsid w:val="00511243"/>
    <w:rsid w:val="005646C3"/>
    <w:rsid w:val="005803EA"/>
    <w:rsid w:val="005D4B32"/>
    <w:rsid w:val="005E73C2"/>
    <w:rsid w:val="005F3EBE"/>
    <w:rsid w:val="00643EF7"/>
    <w:rsid w:val="006656BB"/>
    <w:rsid w:val="006F1462"/>
    <w:rsid w:val="00711A93"/>
    <w:rsid w:val="00731938"/>
    <w:rsid w:val="007E0E7A"/>
    <w:rsid w:val="007E2ACC"/>
    <w:rsid w:val="00807A87"/>
    <w:rsid w:val="00830E1C"/>
    <w:rsid w:val="00852669"/>
    <w:rsid w:val="00862FAB"/>
    <w:rsid w:val="008D54D3"/>
    <w:rsid w:val="00924C7B"/>
    <w:rsid w:val="00956367"/>
    <w:rsid w:val="00985749"/>
    <w:rsid w:val="009A11DF"/>
    <w:rsid w:val="009B305F"/>
    <w:rsid w:val="00A11B0F"/>
    <w:rsid w:val="00A37258"/>
    <w:rsid w:val="00A435A0"/>
    <w:rsid w:val="00A852EB"/>
    <w:rsid w:val="00A94197"/>
    <w:rsid w:val="00AD1563"/>
    <w:rsid w:val="00B14372"/>
    <w:rsid w:val="00B75622"/>
    <w:rsid w:val="00B815E2"/>
    <w:rsid w:val="00B822F4"/>
    <w:rsid w:val="00BC44B0"/>
    <w:rsid w:val="00BD7342"/>
    <w:rsid w:val="00BD7C5B"/>
    <w:rsid w:val="00BF6824"/>
    <w:rsid w:val="00BF7B18"/>
    <w:rsid w:val="00C670FD"/>
    <w:rsid w:val="00CC7A3B"/>
    <w:rsid w:val="00CF047F"/>
    <w:rsid w:val="00D106E6"/>
    <w:rsid w:val="00D17D59"/>
    <w:rsid w:val="00D64C27"/>
    <w:rsid w:val="00DD7653"/>
    <w:rsid w:val="00DE7740"/>
    <w:rsid w:val="00E07482"/>
    <w:rsid w:val="00E35AD5"/>
    <w:rsid w:val="00E60B45"/>
    <w:rsid w:val="00EA4386"/>
    <w:rsid w:val="00EB47D3"/>
    <w:rsid w:val="00F25E35"/>
    <w:rsid w:val="00F27E12"/>
    <w:rsid w:val="00F47B09"/>
    <w:rsid w:val="00F507EC"/>
    <w:rsid w:val="00F52812"/>
    <w:rsid w:val="00F556AD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651"/>
  <w15:chartTrackingRefBased/>
  <w15:docId w15:val="{6367F8C6-B087-46AF-8835-E81BCF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A3B"/>
    <w:pPr>
      <w:spacing w:after="0" w:line="240" w:lineRule="auto"/>
    </w:pPr>
  </w:style>
  <w:style w:type="paragraph" w:customStyle="1" w:styleId="Default">
    <w:name w:val="Default"/>
    <w:rsid w:val="00CC7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 palmers</dc:creator>
  <cp:keywords/>
  <dc:description/>
  <cp:lastModifiedBy>SEaton</cp:lastModifiedBy>
  <cp:revision>2</cp:revision>
  <cp:lastPrinted>2018-02-12T10:42:00Z</cp:lastPrinted>
  <dcterms:created xsi:type="dcterms:W3CDTF">2024-10-10T08:29:00Z</dcterms:created>
  <dcterms:modified xsi:type="dcterms:W3CDTF">2024-10-10T08:29:00Z</dcterms:modified>
</cp:coreProperties>
</file>